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CE" w:rsidRPr="00BC587C" w:rsidRDefault="00AA25CE" w:rsidP="002D6B94">
      <w:pPr>
        <w:tabs>
          <w:tab w:val="left" w:pos="1020"/>
          <w:tab w:val="left" w:pos="2694"/>
        </w:tabs>
        <w:spacing w:line="0" w:lineRule="atLeast"/>
        <w:ind w:left="1020"/>
        <w:rPr>
          <w:rFonts w:ascii="Times New Roman" w:hAnsi="Times New Roman"/>
          <w:b/>
        </w:rPr>
      </w:pPr>
      <w:r w:rsidRPr="00BC587C">
        <w:rPr>
          <w:rFonts w:ascii="Times New Roman" w:hAnsi="Times New Roman"/>
          <w:b/>
        </w:rPr>
        <w:t>Trường: THCS Tùng Thiện Vương</w:t>
      </w:r>
    </w:p>
    <w:p w:rsidR="00AA25CE" w:rsidRPr="00BC587C" w:rsidRDefault="004031C3" w:rsidP="002D6B94">
      <w:pPr>
        <w:tabs>
          <w:tab w:val="left" w:pos="1020"/>
          <w:tab w:val="left" w:pos="2694"/>
        </w:tabs>
        <w:spacing w:line="0" w:lineRule="atLeast"/>
        <w:ind w:left="1020"/>
        <w:rPr>
          <w:rFonts w:ascii="Times New Roman" w:hAnsi="Times New Roman"/>
          <w:b/>
        </w:rPr>
      </w:pPr>
      <w:r>
        <w:rPr>
          <w:rFonts w:ascii="Times New Roman" w:hAnsi="Times New Roman"/>
          <w:b/>
        </w:rPr>
        <w:t>Tuần 28: từ ngày  4/05  đến ngày 09</w:t>
      </w:r>
      <w:r w:rsidR="007E43C6">
        <w:rPr>
          <w:rFonts w:ascii="Times New Roman" w:hAnsi="Times New Roman"/>
          <w:b/>
        </w:rPr>
        <w:t>/05</w:t>
      </w:r>
    </w:p>
    <w:p w:rsidR="00AA25CE" w:rsidRPr="00BC587C" w:rsidRDefault="00AA25CE" w:rsidP="002D6B94">
      <w:pPr>
        <w:tabs>
          <w:tab w:val="left" w:pos="1020"/>
          <w:tab w:val="left" w:pos="2694"/>
        </w:tabs>
        <w:spacing w:line="0" w:lineRule="atLeast"/>
        <w:ind w:left="1020"/>
        <w:rPr>
          <w:rFonts w:ascii="Times New Roman" w:hAnsi="Times New Roman"/>
        </w:rPr>
      </w:pPr>
    </w:p>
    <w:p w:rsidR="00AA25CE" w:rsidRPr="004031C3" w:rsidRDefault="004031C3" w:rsidP="004031C3">
      <w:pPr>
        <w:jc w:val="center"/>
        <w:rPr>
          <w:rFonts w:ascii="Times New Roman" w:hAnsi="Times New Roman"/>
          <w:b/>
          <w:bCs/>
          <w:color w:val="000000"/>
          <w:lang w:val="sv-SE"/>
        </w:rPr>
      </w:pPr>
      <w:r>
        <w:rPr>
          <w:rFonts w:ascii="Times New Roman" w:hAnsi="Times New Roman"/>
          <w:b/>
          <w:color w:val="000000"/>
          <w:lang w:val="pt-BR"/>
        </w:rPr>
        <w:t>BÀI 15:</w:t>
      </w:r>
      <w:r w:rsidR="00EA6F17">
        <w:rPr>
          <w:rFonts w:ascii="Times New Roman" w:hAnsi="Times New Roman"/>
          <w:b/>
          <w:bCs/>
          <w:color w:val="000000"/>
          <w:lang w:val="sv-SE"/>
        </w:rPr>
        <w:t xml:space="preserve"> QUYỀN KHIẾU NẠI TỐ CÁO CỦA CÔNG DÂN</w:t>
      </w:r>
    </w:p>
    <w:p w:rsidR="00AA25CE" w:rsidRPr="00BC587C" w:rsidRDefault="00AA25CE" w:rsidP="002D6B94">
      <w:pPr>
        <w:tabs>
          <w:tab w:val="left" w:pos="2694"/>
        </w:tabs>
        <w:ind w:right="144"/>
        <w:jc w:val="both"/>
        <w:outlineLvl w:val="0"/>
        <w:rPr>
          <w:rFonts w:ascii="Times New Roman" w:hAnsi="Times New Roman"/>
          <w:b/>
          <w:color w:val="000000"/>
          <w:lang w:val="pt-BR"/>
        </w:rPr>
      </w:pPr>
    </w:p>
    <w:p w:rsidR="00FB455E" w:rsidRPr="0038522D" w:rsidRDefault="00AA25CE" w:rsidP="00FB455E">
      <w:pPr>
        <w:ind w:left="360"/>
        <w:rPr>
          <w:rFonts w:ascii="Times New Roman" w:hAnsi="Times New Roman"/>
          <w:lang w:val="pt-BR" w:eastAsia="zh-TW"/>
        </w:rPr>
      </w:pPr>
      <w:r w:rsidRPr="00BC587C">
        <w:rPr>
          <w:rFonts w:ascii="Times New Roman" w:hAnsi="Times New Roman"/>
          <w:b/>
          <w:color w:val="000000"/>
          <w:lang w:val="pt-BR"/>
        </w:rPr>
        <w:t>I. MỤC TIÊU:</w:t>
      </w:r>
      <w:r w:rsidR="00FB455E" w:rsidRPr="0038522D">
        <w:rPr>
          <w:rFonts w:ascii="Times New Roman" w:hAnsi="Times New Roman"/>
          <w:lang w:val="pt-BR" w:eastAsia="zh-TW"/>
        </w:rPr>
        <w:t xml:space="preserve"> </w:t>
      </w:r>
    </w:p>
    <w:p w:rsidR="00FB455E" w:rsidRPr="0038522D" w:rsidRDefault="00FB455E" w:rsidP="00FB455E">
      <w:pPr>
        <w:ind w:left="360"/>
        <w:rPr>
          <w:rFonts w:ascii="Times New Roman" w:hAnsi="Times New Roman"/>
          <w:lang w:val="pt-BR" w:eastAsia="zh-TW"/>
        </w:rPr>
      </w:pPr>
      <w:r w:rsidRPr="0038522D">
        <w:rPr>
          <w:rFonts w:ascii="Times New Roman" w:hAnsi="Times New Roman"/>
          <w:b/>
          <w:lang w:val="pt-BR" w:eastAsia="zh-TW"/>
        </w:rPr>
        <w:t xml:space="preserve">1. </w:t>
      </w:r>
      <w:r w:rsidRPr="0038522D">
        <w:rPr>
          <w:rFonts w:ascii="Times New Roman" w:hAnsi="Times New Roman"/>
          <w:b/>
          <w:u w:val="single"/>
          <w:lang w:val="pt-BR" w:eastAsia="zh-TW"/>
        </w:rPr>
        <w:t>Kiến thức</w:t>
      </w:r>
      <w:r w:rsidRPr="0038522D">
        <w:rPr>
          <w:rFonts w:ascii="Times New Roman" w:hAnsi="Times New Roman"/>
          <w:b/>
          <w:lang w:val="pt-BR" w:eastAsia="zh-TW"/>
        </w:rPr>
        <w:t>:</w:t>
      </w:r>
      <w:r w:rsidRPr="0038522D">
        <w:rPr>
          <w:rFonts w:ascii="Times New Roman" w:hAnsi="Times New Roman"/>
          <w:lang w:val="pt-BR" w:eastAsia="zh-TW"/>
        </w:rPr>
        <w:t xml:space="preserve"> giúp HS:</w:t>
      </w:r>
    </w:p>
    <w:p w:rsidR="00FB455E" w:rsidRPr="0038522D" w:rsidRDefault="00FB455E" w:rsidP="00FB455E">
      <w:pPr>
        <w:jc w:val="both"/>
        <w:rPr>
          <w:rFonts w:ascii="Times New Roman" w:hAnsi="Times New Roman"/>
          <w:lang w:val="pt-BR" w:eastAsia="zh-TW"/>
        </w:rPr>
      </w:pPr>
      <w:r w:rsidRPr="0038522D">
        <w:rPr>
          <w:rFonts w:ascii="Times New Roman" w:hAnsi="Times New Roman"/>
          <w:lang w:val="pt-BR" w:eastAsia="zh-TW"/>
        </w:rPr>
        <w:tab/>
        <w:t xml:space="preserve">- Hiểu thế nào là quyền khiếu nại, tố cáo của công dân. </w:t>
      </w:r>
    </w:p>
    <w:p w:rsidR="00FB455E" w:rsidRPr="0038522D" w:rsidRDefault="00FB455E" w:rsidP="00FB455E">
      <w:pPr>
        <w:ind w:left="720" w:hanging="720"/>
        <w:jc w:val="both"/>
        <w:rPr>
          <w:rFonts w:ascii="Times New Roman" w:hAnsi="Times New Roman"/>
          <w:lang w:val="pt-BR" w:eastAsia="zh-TW"/>
        </w:rPr>
      </w:pPr>
      <w:r w:rsidRPr="0038522D">
        <w:rPr>
          <w:rFonts w:ascii="Times New Roman" w:hAnsi="Times New Roman"/>
          <w:lang w:val="pt-BR" w:eastAsia="zh-TW"/>
        </w:rPr>
        <w:tab/>
        <w:t>- Biết được cách thực hiện quyền khiếu nại và tố cáo.</w:t>
      </w:r>
    </w:p>
    <w:p w:rsidR="00FB455E" w:rsidRPr="0038522D" w:rsidRDefault="00FB455E" w:rsidP="00FB455E">
      <w:pPr>
        <w:ind w:left="720" w:hanging="720"/>
        <w:jc w:val="both"/>
        <w:rPr>
          <w:rFonts w:ascii="Times New Roman" w:hAnsi="Times New Roman"/>
          <w:lang w:val="pt-BR" w:eastAsia="zh-TW"/>
        </w:rPr>
      </w:pPr>
      <w:r w:rsidRPr="0038522D">
        <w:rPr>
          <w:rFonts w:ascii="Times New Roman" w:hAnsi="Times New Roman"/>
          <w:lang w:val="pt-BR" w:eastAsia="zh-TW"/>
        </w:rPr>
        <w:tab/>
        <w:t>- Nêu được trách nhiệm của nhà nước và công dân trong việc bảo đảm và thực hiện quyền khiếu nại, tố cáo.</w:t>
      </w:r>
    </w:p>
    <w:p w:rsidR="00FB455E" w:rsidRPr="0038522D" w:rsidRDefault="00FB455E" w:rsidP="00FB455E">
      <w:pPr>
        <w:tabs>
          <w:tab w:val="left" w:pos="360"/>
        </w:tabs>
        <w:rPr>
          <w:rFonts w:ascii="Times New Roman" w:hAnsi="Times New Roman"/>
          <w:b/>
          <w:color w:val="000000"/>
          <w:lang w:val="pt-BR"/>
        </w:rPr>
      </w:pPr>
      <w:r w:rsidRPr="0038522D">
        <w:rPr>
          <w:rFonts w:ascii="Times New Roman" w:hAnsi="Times New Roman"/>
          <w:b/>
          <w:color w:val="000000"/>
          <w:lang w:val="pt-BR"/>
        </w:rPr>
        <w:t xml:space="preserve">     2. </w:t>
      </w:r>
      <w:r w:rsidRPr="0038522D">
        <w:rPr>
          <w:rFonts w:ascii="Times New Roman" w:hAnsi="Times New Roman"/>
          <w:b/>
          <w:color w:val="000000"/>
          <w:u w:val="single"/>
          <w:lang w:val="pt-BR"/>
        </w:rPr>
        <w:t>Kỹ năng</w:t>
      </w:r>
      <w:r w:rsidRPr="0038522D">
        <w:rPr>
          <w:rFonts w:ascii="Times New Roman" w:hAnsi="Times New Roman"/>
          <w:b/>
          <w:color w:val="000000"/>
          <w:lang w:val="pt-BR"/>
        </w:rPr>
        <w:t xml:space="preserve">: </w:t>
      </w:r>
    </w:p>
    <w:p w:rsidR="00FB455E" w:rsidRPr="0038522D" w:rsidRDefault="00FB455E" w:rsidP="00FB455E">
      <w:pPr>
        <w:tabs>
          <w:tab w:val="left" w:pos="360"/>
        </w:tabs>
        <w:ind w:left="720" w:hanging="720"/>
        <w:rPr>
          <w:rFonts w:ascii="Times New Roman" w:hAnsi="Times New Roman"/>
          <w:color w:val="000000"/>
          <w:lang w:val="pt-BR"/>
        </w:rPr>
      </w:pPr>
      <w:r w:rsidRPr="0038522D">
        <w:rPr>
          <w:rFonts w:ascii="Times New Roman" w:hAnsi="Times New Roman"/>
          <w:color w:val="000000"/>
          <w:lang w:val="pt-BR"/>
        </w:rPr>
        <w:tab/>
      </w:r>
      <w:r w:rsidRPr="0038522D">
        <w:rPr>
          <w:rFonts w:ascii="Times New Roman" w:hAnsi="Times New Roman"/>
          <w:color w:val="000000"/>
          <w:lang w:val="pt-BR"/>
        </w:rPr>
        <w:tab/>
        <w:t>- Phân biệt hành vi đúng và không đúng quyền khiếu nại, tố cáo.</w:t>
      </w:r>
    </w:p>
    <w:p w:rsidR="00FB455E" w:rsidRPr="0038522D" w:rsidRDefault="00FB455E" w:rsidP="00FB455E">
      <w:pPr>
        <w:tabs>
          <w:tab w:val="left" w:pos="360"/>
        </w:tabs>
        <w:ind w:left="720" w:hanging="720"/>
        <w:rPr>
          <w:rFonts w:ascii="Times New Roman" w:hAnsi="Times New Roman"/>
          <w:color w:val="000000"/>
          <w:lang w:val="pt-BR"/>
        </w:rPr>
      </w:pPr>
      <w:r w:rsidRPr="0038522D">
        <w:rPr>
          <w:rFonts w:ascii="Times New Roman" w:hAnsi="Times New Roman"/>
          <w:color w:val="000000"/>
          <w:lang w:val="pt-BR"/>
        </w:rPr>
        <w:tab/>
      </w:r>
      <w:r w:rsidRPr="0038522D">
        <w:rPr>
          <w:rFonts w:ascii="Times New Roman" w:hAnsi="Times New Roman"/>
          <w:color w:val="000000"/>
          <w:lang w:val="pt-BR"/>
        </w:rPr>
        <w:tab/>
        <w:t>- Biết cách ứng xử đúng, phù hợp với các tình huống cần khiếu nại và tố cáo.</w:t>
      </w:r>
    </w:p>
    <w:p w:rsidR="00FB455E" w:rsidRPr="0038522D" w:rsidRDefault="00FB455E" w:rsidP="00FB455E">
      <w:pPr>
        <w:rPr>
          <w:rFonts w:ascii="Times New Roman" w:hAnsi="Times New Roman"/>
          <w:b/>
          <w:color w:val="000000"/>
          <w:lang w:val="pt-BR"/>
        </w:rPr>
      </w:pPr>
      <w:r w:rsidRPr="0038522D">
        <w:rPr>
          <w:rFonts w:ascii="Times New Roman" w:hAnsi="Times New Roman"/>
          <w:b/>
          <w:color w:val="000000"/>
          <w:lang w:val="pt-BR"/>
        </w:rPr>
        <w:t xml:space="preserve">     3. </w:t>
      </w:r>
      <w:r w:rsidRPr="0038522D">
        <w:rPr>
          <w:rFonts w:ascii="Times New Roman" w:hAnsi="Times New Roman"/>
          <w:b/>
          <w:color w:val="000000"/>
          <w:u w:val="single"/>
          <w:lang w:val="pt-BR"/>
        </w:rPr>
        <w:t>Thái độ</w:t>
      </w:r>
      <w:r w:rsidRPr="0038522D">
        <w:rPr>
          <w:rFonts w:ascii="Times New Roman" w:hAnsi="Times New Roman"/>
          <w:b/>
          <w:color w:val="000000"/>
          <w:lang w:val="pt-BR"/>
        </w:rPr>
        <w:t xml:space="preserve">: </w:t>
      </w:r>
    </w:p>
    <w:p w:rsidR="00AA25CE" w:rsidRPr="0038522D" w:rsidRDefault="00FB455E" w:rsidP="00FB455E">
      <w:pPr>
        <w:ind w:left="720" w:hanging="720"/>
        <w:jc w:val="both"/>
        <w:rPr>
          <w:rFonts w:ascii="Times New Roman" w:hAnsi="Times New Roman"/>
          <w:lang w:val="pt-BR" w:eastAsia="zh-TW"/>
        </w:rPr>
      </w:pPr>
      <w:r w:rsidRPr="0038522D">
        <w:rPr>
          <w:rFonts w:ascii="Times New Roman" w:hAnsi="Times New Roman"/>
          <w:color w:val="000000"/>
          <w:lang w:val="pt-BR"/>
        </w:rPr>
        <w:tab/>
        <w:t>- Thận trọng, khách quan khi xem xét các sự việc có liên quan đến quyền khiếu nại và tố cáo.</w:t>
      </w:r>
    </w:p>
    <w:p w:rsidR="00AA25CE" w:rsidRPr="0038522D" w:rsidRDefault="00AA25CE" w:rsidP="002D6B94">
      <w:pPr>
        <w:tabs>
          <w:tab w:val="left" w:pos="2694"/>
        </w:tabs>
        <w:jc w:val="both"/>
        <w:rPr>
          <w:rFonts w:ascii="Times New Roman" w:hAnsi="Times New Roman"/>
          <w:b/>
          <w:color w:val="000000"/>
          <w:lang w:val="pt-BR"/>
        </w:rPr>
      </w:pPr>
      <w:r w:rsidRPr="0038522D">
        <w:rPr>
          <w:rFonts w:ascii="Times New Roman" w:hAnsi="Times New Roman"/>
          <w:b/>
          <w:color w:val="000000"/>
          <w:lang w:val="pt-BR"/>
        </w:rPr>
        <w:t>II</w:t>
      </w:r>
      <w:r w:rsidRPr="0038522D">
        <w:rPr>
          <w:rFonts w:ascii="Times New Roman" w:hAnsi="Times New Roman"/>
          <w:color w:val="000000"/>
          <w:lang w:val="pt-BR"/>
        </w:rPr>
        <w:t xml:space="preserve">. </w:t>
      </w:r>
      <w:r w:rsidR="002D6B94" w:rsidRPr="0038522D">
        <w:rPr>
          <w:rFonts w:ascii="Times New Roman" w:hAnsi="Times New Roman"/>
          <w:b/>
          <w:color w:val="000000"/>
          <w:lang w:val="pt-BR"/>
        </w:rPr>
        <w:t xml:space="preserve">NỘI DUNG </w:t>
      </w:r>
      <w:r w:rsidRPr="0038522D">
        <w:rPr>
          <w:rFonts w:ascii="Times New Roman" w:hAnsi="Times New Roman"/>
          <w:b/>
          <w:color w:val="000000"/>
          <w:lang w:val="pt-BR"/>
        </w:rPr>
        <w:t>BÀI  HỌC:</w:t>
      </w:r>
    </w:p>
    <w:p w:rsidR="00AA25CE" w:rsidRPr="00FB455E" w:rsidRDefault="00AA25CE" w:rsidP="00FB455E">
      <w:pPr>
        <w:pStyle w:val="ListParagraph"/>
        <w:numPr>
          <w:ilvl w:val="0"/>
          <w:numId w:val="23"/>
        </w:numPr>
        <w:tabs>
          <w:tab w:val="left" w:pos="2694"/>
        </w:tabs>
        <w:ind w:right="144"/>
        <w:jc w:val="both"/>
        <w:outlineLvl w:val="0"/>
        <w:rPr>
          <w:rFonts w:ascii="Times New Roman" w:hAnsi="Times New Roman"/>
          <w:b/>
          <w:color w:val="000000"/>
          <w:lang w:val="pt-BR"/>
        </w:rPr>
      </w:pPr>
      <w:r w:rsidRPr="00FB455E">
        <w:rPr>
          <w:rFonts w:ascii="Times New Roman" w:hAnsi="Times New Roman"/>
          <w:b/>
          <w:color w:val="000000"/>
          <w:lang w:val="pt-BR"/>
        </w:rPr>
        <w:t>Kiểm tra kiến thức cũ.</w:t>
      </w:r>
    </w:p>
    <w:p w:rsidR="00FB455E" w:rsidRPr="0038522D" w:rsidRDefault="00FB455E" w:rsidP="00FB455E">
      <w:pPr>
        <w:pStyle w:val="ListParagraph"/>
        <w:jc w:val="both"/>
        <w:rPr>
          <w:rFonts w:ascii="Times New Roman" w:hAnsi="Times New Roman"/>
          <w:bCs/>
          <w:color w:val="000000"/>
          <w:lang w:val="pt-BR"/>
        </w:rPr>
      </w:pPr>
      <w:r w:rsidRPr="0038522D">
        <w:rPr>
          <w:rFonts w:ascii="Times New Roman" w:hAnsi="Times New Roman"/>
          <w:b/>
          <w:bCs/>
          <w:color w:val="000000"/>
          <w:lang w:val="pt-BR"/>
        </w:rPr>
        <w:t>Câu 1:</w:t>
      </w:r>
      <w:r w:rsidRPr="0038522D">
        <w:rPr>
          <w:rFonts w:ascii="Times New Roman" w:hAnsi="Times New Roman"/>
          <w:bCs/>
          <w:color w:val="000000"/>
          <w:lang w:val="pt-BR"/>
        </w:rPr>
        <w:t xml:space="preserve"> TSNN là gì? Vì sao phải tôn trọng, bảo vệ TSNN?</w:t>
      </w:r>
    </w:p>
    <w:p w:rsidR="00FB455E" w:rsidRPr="0038522D" w:rsidRDefault="00FB455E" w:rsidP="00FB455E">
      <w:pPr>
        <w:jc w:val="both"/>
        <w:rPr>
          <w:rFonts w:ascii="Times New Roman" w:hAnsi="Times New Roman"/>
          <w:bCs/>
          <w:color w:val="000000"/>
          <w:lang w:val="pt-BR"/>
        </w:rPr>
      </w:pPr>
      <w:r w:rsidRPr="0038522D">
        <w:rPr>
          <w:rFonts w:ascii="Times New Roman" w:hAnsi="Times New Roman"/>
          <w:bCs/>
          <w:color w:val="000000"/>
          <w:lang w:val="pt-BR"/>
        </w:rPr>
        <w:tab/>
        <w:t>TH: Khi phát hi</w:t>
      </w:r>
      <w:r w:rsidRPr="0038522D">
        <w:rPr>
          <w:rFonts w:ascii="Times New Roman" w:hAnsi="Times New Roman" w:cs="Arial"/>
          <w:bCs/>
          <w:color w:val="000000"/>
          <w:lang w:val="pt-BR"/>
        </w:rPr>
        <w:t>ệ</w:t>
      </w:r>
      <w:r w:rsidRPr="0038522D">
        <w:rPr>
          <w:rFonts w:ascii="Times New Roman" w:hAnsi="Times New Roman"/>
          <w:bCs/>
          <w:color w:val="000000"/>
          <w:lang w:val="pt-BR"/>
        </w:rPr>
        <w:t>n m</w:t>
      </w:r>
      <w:r w:rsidRPr="0038522D">
        <w:rPr>
          <w:rFonts w:ascii="Times New Roman" w:hAnsi="Times New Roman" w:cs="Arial"/>
          <w:bCs/>
          <w:color w:val="000000"/>
          <w:lang w:val="pt-BR"/>
        </w:rPr>
        <w:t>ộ</w:t>
      </w:r>
      <w:r w:rsidRPr="0038522D">
        <w:rPr>
          <w:rFonts w:ascii="Times New Roman" w:hAnsi="Times New Roman"/>
          <w:bCs/>
          <w:color w:val="000000"/>
          <w:lang w:val="pt-BR"/>
        </w:rPr>
        <w:t>t ng</w:t>
      </w:r>
      <w:r w:rsidRPr="0038522D">
        <w:rPr>
          <w:rFonts w:ascii="Times New Roman" w:hAnsi="Times New Roman" w:cs="Arial"/>
          <w:bCs/>
          <w:color w:val="000000"/>
          <w:lang w:val="pt-BR"/>
        </w:rPr>
        <w:t>ườ</w:t>
      </w:r>
      <w:r w:rsidRPr="0038522D">
        <w:rPr>
          <w:rFonts w:ascii="Times New Roman" w:hAnsi="Times New Roman"/>
          <w:bCs/>
          <w:color w:val="000000"/>
          <w:lang w:val="pt-BR"/>
        </w:rPr>
        <w:t>i d</w:t>
      </w:r>
      <w:r w:rsidRPr="0038522D">
        <w:rPr>
          <w:rFonts w:ascii="Times New Roman" w:hAnsi="Times New Roman" w:cs=".VnTime"/>
          <w:bCs/>
          <w:color w:val="000000"/>
          <w:lang w:val="pt-BR"/>
        </w:rPr>
        <w:t>â</w:t>
      </w:r>
      <w:r w:rsidRPr="0038522D">
        <w:rPr>
          <w:rFonts w:ascii="Times New Roman" w:hAnsi="Times New Roman"/>
          <w:bCs/>
          <w:color w:val="000000"/>
          <w:lang w:val="pt-BR"/>
        </w:rPr>
        <w:t>n s</w:t>
      </w:r>
      <w:r w:rsidRPr="0038522D">
        <w:rPr>
          <w:rFonts w:ascii="Times New Roman" w:hAnsi="Times New Roman" w:cs="Arial"/>
          <w:bCs/>
          <w:color w:val="000000"/>
          <w:lang w:val="pt-BR"/>
        </w:rPr>
        <w:t>ố</w:t>
      </w:r>
      <w:r w:rsidRPr="0038522D">
        <w:rPr>
          <w:rFonts w:ascii="Times New Roman" w:hAnsi="Times New Roman"/>
          <w:bCs/>
          <w:color w:val="000000"/>
          <w:lang w:val="pt-BR"/>
        </w:rPr>
        <w:t>ng g</w:t>
      </w:r>
      <w:r w:rsidRPr="0038522D">
        <w:rPr>
          <w:rFonts w:ascii="Times New Roman" w:hAnsi="Times New Roman" w:cs="Arial"/>
          <w:bCs/>
          <w:color w:val="000000"/>
          <w:lang w:val="pt-BR"/>
        </w:rPr>
        <w:t>ầ</w:t>
      </w:r>
      <w:r w:rsidRPr="0038522D">
        <w:rPr>
          <w:rFonts w:ascii="Times New Roman" w:hAnsi="Times New Roman"/>
          <w:bCs/>
          <w:color w:val="000000"/>
          <w:lang w:val="pt-BR"/>
        </w:rPr>
        <w:t xml:space="preserve">n </w:t>
      </w:r>
      <w:r w:rsidRPr="0038522D">
        <w:rPr>
          <w:rFonts w:ascii="Times New Roman" w:hAnsi="Times New Roman" w:cs="Arial"/>
          <w:bCs/>
          <w:color w:val="000000"/>
          <w:lang w:val="pt-BR"/>
        </w:rPr>
        <w:t>đườ</w:t>
      </w:r>
      <w:r w:rsidRPr="0038522D">
        <w:rPr>
          <w:rFonts w:ascii="Times New Roman" w:hAnsi="Times New Roman"/>
          <w:bCs/>
          <w:color w:val="000000"/>
          <w:lang w:val="pt-BR"/>
        </w:rPr>
        <w:t>ng ray xe l</w:t>
      </w:r>
      <w:r w:rsidRPr="0038522D">
        <w:rPr>
          <w:rFonts w:ascii="Times New Roman" w:hAnsi="Times New Roman" w:cs="Arial"/>
          <w:bCs/>
          <w:color w:val="000000"/>
          <w:lang w:val="pt-BR"/>
        </w:rPr>
        <w:t>ử</w:t>
      </w:r>
      <w:r w:rsidRPr="0038522D">
        <w:rPr>
          <w:rFonts w:ascii="Times New Roman" w:hAnsi="Times New Roman"/>
          <w:bCs/>
          <w:color w:val="000000"/>
          <w:lang w:val="pt-BR"/>
        </w:rPr>
        <w:t>a có hành vi tháo các đinh ốc trên đường ray, em sẽ làm gì?</w:t>
      </w:r>
    </w:p>
    <w:p w:rsidR="00FB455E" w:rsidRPr="0038522D" w:rsidRDefault="00FB455E" w:rsidP="00FB455E">
      <w:pPr>
        <w:jc w:val="both"/>
        <w:rPr>
          <w:rFonts w:ascii="Times New Roman" w:hAnsi="Times New Roman"/>
          <w:bCs/>
          <w:color w:val="000000"/>
          <w:lang w:val="pt-BR"/>
        </w:rPr>
      </w:pPr>
      <w:r w:rsidRPr="0038522D">
        <w:rPr>
          <w:rFonts w:ascii="Times New Roman" w:hAnsi="Times New Roman"/>
          <w:bCs/>
          <w:color w:val="000000"/>
          <w:lang w:val="pt-BR"/>
        </w:rPr>
        <w:tab/>
      </w:r>
      <w:r w:rsidRPr="0038522D">
        <w:rPr>
          <w:rFonts w:ascii="Times New Roman" w:hAnsi="Times New Roman"/>
          <w:b/>
          <w:bCs/>
          <w:color w:val="000000"/>
          <w:lang w:val="pt-BR"/>
        </w:rPr>
        <w:t>Câu 2:</w:t>
      </w:r>
      <w:r w:rsidRPr="0038522D">
        <w:rPr>
          <w:rFonts w:ascii="Times New Roman" w:hAnsi="Times New Roman"/>
          <w:bCs/>
          <w:color w:val="000000"/>
          <w:lang w:val="pt-BR"/>
        </w:rPr>
        <w:t xml:space="preserve"> LICC là gì? Hãy kể tên một số công trình công cộng.</w:t>
      </w:r>
    </w:p>
    <w:p w:rsidR="00FB455E" w:rsidRPr="0038522D" w:rsidRDefault="00FB455E" w:rsidP="00FB455E">
      <w:pPr>
        <w:ind w:firstLine="720"/>
        <w:jc w:val="both"/>
        <w:rPr>
          <w:rFonts w:ascii="Times New Roman" w:hAnsi="Times New Roman"/>
          <w:bCs/>
          <w:color w:val="000000"/>
          <w:lang w:val="pt-BR"/>
        </w:rPr>
      </w:pPr>
      <w:r w:rsidRPr="0038522D">
        <w:rPr>
          <w:rFonts w:ascii="Times New Roman" w:hAnsi="Times New Roman"/>
          <w:bCs/>
          <w:color w:val="000000"/>
          <w:lang w:val="pt-BR"/>
        </w:rPr>
        <w:t>TH: Hãy nêu m</w:t>
      </w:r>
      <w:r w:rsidRPr="0038522D">
        <w:rPr>
          <w:rFonts w:ascii="Times New Roman" w:hAnsi="Times New Roman" w:cs="Arial"/>
          <w:bCs/>
          <w:color w:val="000000"/>
          <w:lang w:val="pt-BR"/>
        </w:rPr>
        <w:t>ộ</w:t>
      </w:r>
      <w:r w:rsidRPr="0038522D">
        <w:rPr>
          <w:rFonts w:ascii="Times New Roman" w:hAnsi="Times New Roman"/>
          <w:bCs/>
          <w:color w:val="000000"/>
          <w:lang w:val="pt-BR"/>
        </w:rPr>
        <w:t>t s</w:t>
      </w:r>
      <w:r w:rsidRPr="0038522D">
        <w:rPr>
          <w:rFonts w:ascii="Times New Roman" w:hAnsi="Times New Roman" w:cs="Arial"/>
          <w:bCs/>
          <w:color w:val="000000"/>
          <w:lang w:val="pt-BR"/>
        </w:rPr>
        <w:t>ố</w:t>
      </w:r>
      <w:r w:rsidRPr="0038522D">
        <w:rPr>
          <w:rFonts w:ascii="Times New Roman" w:hAnsi="Times New Roman"/>
          <w:bCs/>
          <w:color w:val="000000"/>
          <w:lang w:val="pt-BR"/>
        </w:rPr>
        <w:t xml:space="preserve"> c</w:t>
      </w:r>
      <w:r w:rsidRPr="0038522D">
        <w:rPr>
          <w:rFonts w:ascii="Times New Roman" w:hAnsi="Times New Roman" w:cs=".VnTime"/>
          <w:bCs/>
          <w:color w:val="000000"/>
          <w:lang w:val="pt-BR"/>
        </w:rPr>
        <w:t>â</w:t>
      </w:r>
      <w:r w:rsidRPr="0038522D">
        <w:rPr>
          <w:rFonts w:ascii="Times New Roman" w:hAnsi="Times New Roman"/>
          <w:bCs/>
          <w:color w:val="000000"/>
          <w:lang w:val="pt-BR"/>
        </w:rPr>
        <w:t>u ca dao, t</w:t>
      </w:r>
      <w:r w:rsidRPr="0038522D">
        <w:rPr>
          <w:rFonts w:ascii="Times New Roman" w:hAnsi="Times New Roman" w:cs="Arial"/>
          <w:bCs/>
          <w:color w:val="000000"/>
          <w:lang w:val="pt-BR"/>
        </w:rPr>
        <w:t>ụ</w:t>
      </w:r>
      <w:r w:rsidRPr="0038522D">
        <w:rPr>
          <w:rFonts w:ascii="Times New Roman" w:hAnsi="Times New Roman"/>
          <w:bCs/>
          <w:color w:val="000000"/>
          <w:lang w:val="pt-BR"/>
        </w:rPr>
        <w:t>c ng</w:t>
      </w:r>
      <w:r w:rsidRPr="0038522D">
        <w:rPr>
          <w:rFonts w:ascii="Times New Roman" w:hAnsi="Times New Roman" w:cs="Arial"/>
          <w:bCs/>
          <w:color w:val="000000"/>
          <w:lang w:val="pt-BR"/>
        </w:rPr>
        <w:t>ữ</w:t>
      </w:r>
      <w:r w:rsidRPr="0038522D">
        <w:rPr>
          <w:rFonts w:ascii="Times New Roman" w:hAnsi="Times New Roman"/>
          <w:bCs/>
          <w:color w:val="000000"/>
          <w:lang w:val="pt-BR"/>
        </w:rPr>
        <w:t xml:space="preserve"> n</w:t>
      </w:r>
      <w:r w:rsidRPr="0038522D">
        <w:rPr>
          <w:rFonts w:ascii="Times New Roman" w:hAnsi="Times New Roman" w:cs=".VnTime"/>
          <w:bCs/>
          <w:color w:val="000000"/>
          <w:lang w:val="pt-BR"/>
        </w:rPr>
        <w:t>ó</w:t>
      </w:r>
      <w:r w:rsidRPr="0038522D">
        <w:rPr>
          <w:rFonts w:ascii="Times New Roman" w:hAnsi="Times New Roman"/>
          <w:bCs/>
          <w:color w:val="000000"/>
          <w:lang w:val="pt-BR"/>
        </w:rPr>
        <w:t>i v</w:t>
      </w:r>
      <w:r w:rsidRPr="0038522D">
        <w:rPr>
          <w:rFonts w:ascii="Times New Roman" w:hAnsi="Times New Roman" w:cs="Arial"/>
          <w:bCs/>
          <w:color w:val="000000"/>
          <w:lang w:val="pt-BR"/>
        </w:rPr>
        <w:t>ề</w:t>
      </w:r>
      <w:r w:rsidRPr="0038522D">
        <w:rPr>
          <w:rFonts w:ascii="Times New Roman" w:hAnsi="Times New Roman"/>
          <w:bCs/>
          <w:color w:val="000000"/>
          <w:lang w:val="pt-BR"/>
        </w:rPr>
        <w:t xml:space="preserve"> t</w:t>
      </w:r>
      <w:r w:rsidRPr="0038522D">
        <w:rPr>
          <w:rFonts w:ascii="Times New Roman" w:hAnsi="Times New Roman" w:cs=".VnTime"/>
          <w:bCs/>
          <w:color w:val="000000"/>
          <w:lang w:val="pt-BR"/>
        </w:rPr>
        <w:t>ô</w:t>
      </w:r>
      <w:r w:rsidRPr="0038522D">
        <w:rPr>
          <w:rFonts w:ascii="Times New Roman" w:hAnsi="Times New Roman"/>
          <w:bCs/>
          <w:color w:val="000000"/>
          <w:lang w:val="pt-BR"/>
        </w:rPr>
        <w:t>n tr</w:t>
      </w:r>
      <w:r w:rsidRPr="0038522D">
        <w:rPr>
          <w:rFonts w:ascii="Times New Roman" w:hAnsi="Times New Roman" w:cs="Arial"/>
          <w:bCs/>
          <w:color w:val="000000"/>
          <w:lang w:val="pt-BR"/>
        </w:rPr>
        <w:t>ọ</w:t>
      </w:r>
      <w:r w:rsidRPr="0038522D">
        <w:rPr>
          <w:rFonts w:ascii="Times New Roman" w:hAnsi="Times New Roman"/>
          <w:bCs/>
          <w:color w:val="000000"/>
          <w:lang w:val="pt-BR"/>
        </w:rPr>
        <w:t>ng t</w:t>
      </w:r>
      <w:r w:rsidRPr="0038522D">
        <w:rPr>
          <w:rFonts w:ascii="Times New Roman" w:hAnsi="Times New Roman" w:cs="Arial"/>
          <w:bCs/>
          <w:color w:val="000000"/>
          <w:lang w:val="pt-BR"/>
        </w:rPr>
        <w:t>à</w:t>
      </w:r>
      <w:r w:rsidRPr="0038522D">
        <w:rPr>
          <w:rFonts w:ascii="Times New Roman" w:hAnsi="Times New Roman"/>
          <w:bCs/>
          <w:color w:val="000000"/>
          <w:lang w:val="pt-BR"/>
        </w:rPr>
        <w:t>i s</w:t>
      </w:r>
      <w:r w:rsidRPr="0038522D">
        <w:rPr>
          <w:rFonts w:ascii="Times New Roman" w:hAnsi="Times New Roman" w:cs="Arial"/>
          <w:bCs/>
          <w:color w:val="000000"/>
          <w:lang w:val="pt-BR"/>
        </w:rPr>
        <w:t>ả</w:t>
      </w:r>
      <w:r w:rsidRPr="0038522D">
        <w:rPr>
          <w:rFonts w:ascii="Times New Roman" w:hAnsi="Times New Roman"/>
          <w:bCs/>
          <w:color w:val="000000"/>
          <w:lang w:val="pt-BR"/>
        </w:rPr>
        <w:t>n nh</w:t>
      </w:r>
      <w:r w:rsidRPr="0038522D">
        <w:rPr>
          <w:rFonts w:ascii="Times New Roman" w:hAnsi="Times New Roman" w:cs="Arial"/>
          <w:bCs/>
          <w:color w:val="000000"/>
          <w:lang w:val="pt-BR"/>
        </w:rPr>
        <w:t>à</w:t>
      </w:r>
      <w:r w:rsidRPr="0038522D">
        <w:rPr>
          <w:rFonts w:ascii="Times New Roman" w:hAnsi="Times New Roman"/>
          <w:bCs/>
          <w:color w:val="000000"/>
          <w:lang w:val="pt-BR"/>
        </w:rPr>
        <w:t xml:space="preserve"> n</w:t>
      </w:r>
      <w:r w:rsidRPr="0038522D">
        <w:rPr>
          <w:rFonts w:ascii="Times New Roman" w:hAnsi="Times New Roman" w:cs="Arial"/>
          <w:bCs/>
          <w:color w:val="000000"/>
          <w:lang w:val="pt-BR"/>
        </w:rPr>
        <w:t>ướ</w:t>
      </w:r>
      <w:r w:rsidRPr="0038522D">
        <w:rPr>
          <w:rFonts w:ascii="Times New Roman" w:hAnsi="Times New Roman"/>
          <w:bCs/>
          <w:color w:val="000000"/>
          <w:lang w:val="pt-BR"/>
        </w:rPr>
        <w:t>c, ti</w:t>
      </w:r>
      <w:r w:rsidRPr="0038522D">
        <w:rPr>
          <w:rFonts w:ascii="Times New Roman" w:hAnsi="Times New Roman" w:cs="Arial"/>
          <w:bCs/>
          <w:color w:val="000000"/>
          <w:lang w:val="pt-BR"/>
        </w:rPr>
        <w:t>ế</w:t>
      </w:r>
      <w:r w:rsidRPr="0038522D">
        <w:rPr>
          <w:rFonts w:ascii="Times New Roman" w:hAnsi="Times New Roman"/>
          <w:bCs/>
          <w:color w:val="000000"/>
          <w:lang w:val="pt-BR"/>
        </w:rPr>
        <w:t>t ki</w:t>
      </w:r>
      <w:r w:rsidRPr="0038522D">
        <w:rPr>
          <w:rFonts w:ascii="Times New Roman" w:hAnsi="Times New Roman" w:cs="Arial"/>
          <w:bCs/>
          <w:color w:val="000000"/>
          <w:lang w:val="pt-BR"/>
        </w:rPr>
        <w:t>ệ</w:t>
      </w:r>
      <w:r w:rsidRPr="0038522D">
        <w:rPr>
          <w:rFonts w:ascii="Times New Roman" w:hAnsi="Times New Roman"/>
          <w:bCs/>
          <w:color w:val="000000"/>
          <w:lang w:val="pt-BR"/>
        </w:rPr>
        <w:t>m, ch</w:t>
      </w:r>
      <w:r w:rsidRPr="0038522D">
        <w:rPr>
          <w:rFonts w:ascii="Times New Roman" w:hAnsi="Times New Roman" w:cs="Arial"/>
          <w:bCs/>
          <w:color w:val="000000"/>
          <w:lang w:val="pt-BR"/>
        </w:rPr>
        <w:t>ố</w:t>
      </w:r>
      <w:r w:rsidRPr="0038522D">
        <w:rPr>
          <w:rFonts w:ascii="Times New Roman" w:hAnsi="Times New Roman"/>
          <w:bCs/>
          <w:color w:val="000000"/>
          <w:lang w:val="pt-BR"/>
        </w:rPr>
        <w:t xml:space="preserve">ng tham </w:t>
      </w:r>
      <w:r w:rsidRPr="0038522D">
        <w:rPr>
          <w:rFonts w:ascii="Times New Roman" w:hAnsi="Times New Roman" w:cs=".VnTime"/>
          <w:bCs/>
          <w:color w:val="000000"/>
          <w:lang w:val="pt-BR"/>
        </w:rPr>
        <w:t>ô</w:t>
      </w:r>
      <w:r w:rsidRPr="0038522D">
        <w:rPr>
          <w:rFonts w:ascii="Times New Roman" w:hAnsi="Times New Roman"/>
          <w:bCs/>
          <w:color w:val="000000"/>
          <w:lang w:val="pt-BR"/>
        </w:rPr>
        <w:t>, l</w:t>
      </w:r>
      <w:r w:rsidRPr="0038522D">
        <w:rPr>
          <w:rFonts w:ascii="Times New Roman" w:hAnsi="Times New Roman" w:cs=".VnTime"/>
          <w:bCs/>
          <w:color w:val="000000"/>
          <w:lang w:val="pt-BR"/>
        </w:rPr>
        <w:t>ã</w:t>
      </w:r>
      <w:r w:rsidRPr="0038522D">
        <w:rPr>
          <w:rFonts w:ascii="Times New Roman" w:hAnsi="Times New Roman"/>
          <w:bCs/>
          <w:color w:val="000000"/>
          <w:lang w:val="pt-BR"/>
        </w:rPr>
        <w:t>ng ph</w:t>
      </w:r>
      <w:r w:rsidRPr="0038522D">
        <w:rPr>
          <w:rFonts w:ascii="Times New Roman" w:hAnsi="Times New Roman" w:cs=".VnTime"/>
          <w:bCs/>
          <w:color w:val="000000"/>
          <w:lang w:val="pt-BR"/>
        </w:rPr>
        <w:t>í</w:t>
      </w:r>
      <w:r w:rsidRPr="0038522D">
        <w:rPr>
          <w:rFonts w:ascii="Times New Roman" w:hAnsi="Times New Roman"/>
          <w:bCs/>
          <w:color w:val="000000"/>
          <w:lang w:val="pt-BR"/>
        </w:rPr>
        <w:t>.</w:t>
      </w:r>
    </w:p>
    <w:p w:rsidR="00FB455E" w:rsidRPr="0038522D" w:rsidRDefault="00FB455E" w:rsidP="00FB455E">
      <w:pPr>
        <w:jc w:val="both"/>
        <w:rPr>
          <w:rFonts w:ascii="Times New Roman" w:hAnsi="Times New Roman"/>
          <w:bCs/>
          <w:color w:val="000000"/>
          <w:lang w:val="pt-BR"/>
        </w:rPr>
      </w:pPr>
      <w:r w:rsidRPr="0038522D">
        <w:rPr>
          <w:rFonts w:ascii="Times New Roman" w:hAnsi="Times New Roman"/>
          <w:bCs/>
          <w:color w:val="000000"/>
          <w:lang w:val="pt-BR"/>
        </w:rPr>
        <w:tab/>
      </w:r>
      <w:r w:rsidRPr="0038522D">
        <w:rPr>
          <w:rFonts w:ascii="Times New Roman" w:hAnsi="Times New Roman"/>
          <w:b/>
          <w:bCs/>
          <w:color w:val="000000"/>
          <w:lang w:val="pt-BR"/>
        </w:rPr>
        <w:t xml:space="preserve">Câu 3: </w:t>
      </w:r>
      <w:r w:rsidRPr="0038522D">
        <w:rPr>
          <w:rFonts w:ascii="Times New Roman" w:hAnsi="Times New Roman"/>
          <w:bCs/>
          <w:color w:val="000000"/>
          <w:lang w:val="pt-BR"/>
        </w:rPr>
        <w:t>Công dân có nghĩa vụ như thế nào trong việc tôn trọng, bảo vệ TSNN và LICC?</w:t>
      </w:r>
    </w:p>
    <w:p w:rsidR="00FB455E" w:rsidRPr="0038522D" w:rsidRDefault="00FB455E" w:rsidP="00FB455E">
      <w:pPr>
        <w:jc w:val="both"/>
        <w:rPr>
          <w:rFonts w:ascii="Times New Roman" w:hAnsi="Times New Roman"/>
          <w:bCs/>
          <w:color w:val="000000"/>
          <w:lang w:val="pt-BR"/>
        </w:rPr>
      </w:pPr>
      <w:r w:rsidRPr="0038522D">
        <w:rPr>
          <w:rFonts w:ascii="Times New Roman" w:hAnsi="Times New Roman"/>
          <w:b/>
          <w:bCs/>
          <w:color w:val="000000"/>
          <w:lang w:val="pt-BR"/>
        </w:rPr>
        <w:tab/>
      </w:r>
      <w:r w:rsidRPr="0038522D">
        <w:rPr>
          <w:rFonts w:ascii="Times New Roman" w:hAnsi="Times New Roman"/>
          <w:bCs/>
          <w:color w:val="000000"/>
          <w:lang w:val="pt-BR"/>
        </w:rPr>
        <w:t>TH: Trên đường đi học về, em phát hiện một thanh niên đang cắt dây tiếp đất của cột điện gần nhà, em sẽ làm gì?</w:t>
      </w:r>
    </w:p>
    <w:p w:rsidR="00833609" w:rsidRPr="00BC587C" w:rsidRDefault="00833609" w:rsidP="00CF3363">
      <w:pPr>
        <w:tabs>
          <w:tab w:val="left" w:pos="2694"/>
        </w:tabs>
        <w:ind w:right="144" w:firstLine="284"/>
        <w:jc w:val="both"/>
        <w:outlineLvl w:val="0"/>
        <w:rPr>
          <w:rFonts w:ascii="Times New Roman" w:hAnsi="Times New Roman"/>
          <w:b/>
          <w:color w:val="000000"/>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2176"/>
        <w:gridCol w:w="2105"/>
      </w:tblGrid>
      <w:tr w:rsidR="00833609" w:rsidRPr="00BC587C" w:rsidTr="002D6B94">
        <w:tc>
          <w:tcPr>
            <w:tcW w:w="5495" w:type="dxa"/>
          </w:tcPr>
          <w:p w:rsidR="00833609" w:rsidRPr="00BC587C" w:rsidRDefault="00833609" w:rsidP="002D6B94">
            <w:pPr>
              <w:tabs>
                <w:tab w:val="left" w:pos="2694"/>
              </w:tabs>
              <w:jc w:val="center"/>
              <w:rPr>
                <w:rFonts w:ascii="Times New Roman" w:hAnsi="Times New Roman"/>
                <w:b/>
                <w:color w:val="000000"/>
              </w:rPr>
            </w:pPr>
            <w:r w:rsidRPr="00BC587C">
              <w:rPr>
                <w:rFonts w:ascii="Times New Roman" w:hAnsi="Times New Roman"/>
                <w:b/>
                <w:color w:val="000000"/>
              </w:rPr>
              <w:t>GV HƯỚNG DẪN HS</w:t>
            </w:r>
          </w:p>
        </w:tc>
        <w:tc>
          <w:tcPr>
            <w:tcW w:w="2176" w:type="dxa"/>
          </w:tcPr>
          <w:p w:rsidR="00833609" w:rsidRPr="00BC587C" w:rsidRDefault="00833609" w:rsidP="002D6B94">
            <w:pPr>
              <w:tabs>
                <w:tab w:val="left" w:pos="2694"/>
              </w:tabs>
              <w:jc w:val="center"/>
              <w:rPr>
                <w:rFonts w:ascii="Times New Roman" w:hAnsi="Times New Roman"/>
                <w:b/>
                <w:color w:val="000000"/>
              </w:rPr>
            </w:pPr>
            <w:r w:rsidRPr="00BC587C">
              <w:rPr>
                <w:rFonts w:ascii="Times New Roman" w:hAnsi="Times New Roman"/>
                <w:b/>
                <w:color w:val="000000"/>
              </w:rPr>
              <w:t xml:space="preserve">HS TÌM HIỂU VÀ </w:t>
            </w:r>
          </w:p>
          <w:p w:rsidR="00833609" w:rsidRPr="00BC587C" w:rsidRDefault="00833609" w:rsidP="002D6B94">
            <w:pPr>
              <w:tabs>
                <w:tab w:val="left" w:pos="2694"/>
              </w:tabs>
              <w:jc w:val="center"/>
              <w:rPr>
                <w:rFonts w:ascii="Times New Roman" w:hAnsi="Times New Roman"/>
                <w:b/>
                <w:color w:val="000000"/>
              </w:rPr>
            </w:pPr>
            <w:r w:rsidRPr="00BC587C">
              <w:rPr>
                <w:rFonts w:ascii="Times New Roman" w:hAnsi="Times New Roman"/>
                <w:b/>
                <w:color w:val="000000"/>
              </w:rPr>
              <w:t>HỌC TẬP</w:t>
            </w:r>
          </w:p>
        </w:tc>
        <w:tc>
          <w:tcPr>
            <w:tcW w:w="2105" w:type="dxa"/>
          </w:tcPr>
          <w:p w:rsidR="00833609" w:rsidRPr="00BC587C" w:rsidRDefault="00833609" w:rsidP="002D6B94">
            <w:pPr>
              <w:tabs>
                <w:tab w:val="left" w:pos="2694"/>
              </w:tabs>
              <w:jc w:val="center"/>
              <w:rPr>
                <w:rFonts w:ascii="Times New Roman" w:hAnsi="Times New Roman"/>
                <w:b/>
                <w:color w:val="000000"/>
              </w:rPr>
            </w:pPr>
            <w:r w:rsidRPr="00BC587C">
              <w:rPr>
                <w:rFonts w:ascii="Times New Roman" w:hAnsi="Times New Roman"/>
                <w:b/>
                <w:color w:val="000000"/>
              </w:rPr>
              <w:t xml:space="preserve">NỘI DUNG BÀI GHI </w:t>
            </w:r>
            <w:r w:rsidRPr="00BC587C">
              <w:rPr>
                <w:rFonts w:ascii="Times New Roman" w:hAnsi="Times New Roman"/>
                <w:b/>
                <w:color w:val="FF0000"/>
              </w:rPr>
              <w:t>(HS ghi chép vào tập)</w:t>
            </w:r>
          </w:p>
        </w:tc>
      </w:tr>
      <w:tr w:rsidR="00480114" w:rsidRPr="0038522D" w:rsidTr="002D6B94">
        <w:tc>
          <w:tcPr>
            <w:tcW w:w="5495" w:type="dxa"/>
          </w:tcPr>
          <w:p w:rsidR="00480114" w:rsidRDefault="00480114" w:rsidP="002866DA">
            <w:pPr>
              <w:tabs>
                <w:tab w:val="left" w:pos="2694"/>
              </w:tabs>
              <w:ind w:right="144"/>
              <w:jc w:val="both"/>
              <w:outlineLvl w:val="0"/>
              <w:rPr>
                <w:rFonts w:ascii="Times New Roman" w:hAnsi="Times New Roman"/>
                <w:b/>
                <w:color w:val="000000"/>
                <w:lang w:val="pt-BR"/>
              </w:rPr>
            </w:pPr>
            <w:r>
              <w:rPr>
                <w:rFonts w:ascii="Times New Roman" w:hAnsi="Times New Roman"/>
                <w:b/>
                <w:noProof/>
                <w:lang w:val="vi-VN" w:eastAsia="vi-VN"/>
              </w:rPr>
              <w:drawing>
                <wp:anchor distT="0" distB="0" distL="114300" distR="114300" simplePos="0" relativeHeight="251701248" behindDoc="0" locked="0" layoutInCell="1" allowOverlap="1" wp14:anchorId="22249DB4" wp14:editId="71C2B916">
                  <wp:simplePos x="0" y="0"/>
                  <wp:positionH relativeFrom="column">
                    <wp:posOffset>3512185</wp:posOffset>
                  </wp:positionH>
                  <wp:positionV relativeFrom="paragraph">
                    <wp:posOffset>5748020</wp:posOffset>
                  </wp:positionV>
                  <wp:extent cx="579120" cy="671830"/>
                  <wp:effectExtent l="19050" t="19050" r="11430" b="13970"/>
                  <wp:wrapNone/>
                  <wp:docPr id="25" name="Picture 25" descr="images1112287_ongN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1112287_ongNh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 cy="6718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700224" behindDoc="0" locked="0" layoutInCell="1" allowOverlap="1" wp14:anchorId="564371C2" wp14:editId="7470078D">
                  <wp:simplePos x="0" y="0"/>
                  <wp:positionH relativeFrom="column">
                    <wp:posOffset>3512185</wp:posOffset>
                  </wp:positionH>
                  <wp:positionV relativeFrom="paragraph">
                    <wp:posOffset>5748020</wp:posOffset>
                  </wp:positionV>
                  <wp:extent cx="579120" cy="671830"/>
                  <wp:effectExtent l="19050" t="19050" r="11430" b="13970"/>
                  <wp:wrapNone/>
                  <wp:docPr id="24" name="Picture 24" descr="images1112287_ongN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1112287_ongNh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 cy="6718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9200" behindDoc="0" locked="0" layoutInCell="1" allowOverlap="1" wp14:anchorId="08DE9188" wp14:editId="5D81B1B2">
                  <wp:simplePos x="0" y="0"/>
                  <wp:positionH relativeFrom="column">
                    <wp:posOffset>1706880</wp:posOffset>
                  </wp:positionH>
                  <wp:positionV relativeFrom="paragraph">
                    <wp:posOffset>5741035</wp:posOffset>
                  </wp:positionV>
                  <wp:extent cx="970280" cy="675005"/>
                  <wp:effectExtent l="19050" t="19050" r="20320" b="10795"/>
                  <wp:wrapNone/>
                  <wp:docPr id="20" name="Picture 20"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8176" behindDoc="0" locked="0" layoutInCell="1" allowOverlap="1" wp14:anchorId="538AE8B5" wp14:editId="130E48F0">
                  <wp:simplePos x="0" y="0"/>
                  <wp:positionH relativeFrom="column">
                    <wp:posOffset>3512185</wp:posOffset>
                  </wp:positionH>
                  <wp:positionV relativeFrom="paragraph">
                    <wp:posOffset>5748020</wp:posOffset>
                  </wp:positionV>
                  <wp:extent cx="579120" cy="671830"/>
                  <wp:effectExtent l="19050" t="19050" r="11430" b="13970"/>
                  <wp:wrapNone/>
                  <wp:docPr id="19" name="Picture 19" descr="images1112287_ongN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1112287_ongNh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 cy="6718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7152" behindDoc="0" locked="0" layoutInCell="1" allowOverlap="1" wp14:anchorId="2610E938" wp14:editId="71CFCE80">
                  <wp:simplePos x="0" y="0"/>
                  <wp:positionH relativeFrom="column">
                    <wp:posOffset>1706880</wp:posOffset>
                  </wp:positionH>
                  <wp:positionV relativeFrom="paragraph">
                    <wp:posOffset>5741035</wp:posOffset>
                  </wp:positionV>
                  <wp:extent cx="970280" cy="675005"/>
                  <wp:effectExtent l="19050" t="19050" r="20320" b="10795"/>
                  <wp:wrapNone/>
                  <wp:docPr id="18" name="Picture 18"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6128" behindDoc="0" locked="0" layoutInCell="1" allowOverlap="1" wp14:anchorId="4C31F771" wp14:editId="33EE761B">
                  <wp:simplePos x="0" y="0"/>
                  <wp:positionH relativeFrom="column">
                    <wp:posOffset>1706880</wp:posOffset>
                  </wp:positionH>
                  <wp:positionV relativeFrom="paragraph">
                    <wp:posOffset>5741035</wp:posOffset>
                  </wp:positionV>
                  <wp:extent cx="970280" cy="675005"/>
                  <wp:effectExtent l="19050" t="19050" r="20320" b="10795"/>
                  <wp:wrapNone/>
                  <wp:docPr id="17" name="Picture 17"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5104" behindDoc="0" locked="0" layoutInCell="1" allowOverlap="1" wp14:anchorId="5E35AB4B" wp14:editId="4BF95302">
                  <wp:simplePos x="0" y="0"/>
                  <wp:positionH relativeFrom="column">
                    <wp:posOffset>1706880</wp:posOffset>
                  </wp:positionH>
                  <wp:positionV relativeFrom="paragraph">
                    <wp:posOffset>5741035</wp:posOffset>
                  </wp:positionV>
                  <wp:extent cx="970280" cy="675005"/>
                  <wp:effectExtent l="19050" t="19050" r="20320" b="10795"/>
                  <wp:wrapNone/>
                  <wp:docPr id="16" name="Picture 16"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4080" behindDoc="0" locked="0" layoutInCell="1" allowOverlap="1" wp14:anchorId="36F249BF" wp14:editId="0803EBF2">
                  <wp:simplePos x="0" y="0"/>
                  <wp:positionH relativeFrom="column">
                    <wp:posOffset>1706880</wp:posOffset>
                  </wp:positionH>
                  <wp:positionV relativeFrom="paragraph">
                    <wp:posOffset>5741035</wp:posOffset>
                  </wp:positionV>
                  <wp:extent cx="970280" cy="675005"/>
                  <wp:effectExtent l="19050" t="19050" r="20320" b="10795"/>
                  <wp:wrapNone/>
                  <wp:docPr id="15" name="Picture 15"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3056" behindDoc="0" locked="0" layoutInCell="1" allowOverlap="1" wp14:anchorId="197F684D" wp14:editId="47D10D17">
                  <wp:simplePos x="0" y="0"/>
                  <wp:positionH relativeFrom="column">
                    <wp:posOffset>1706880</wp:posOffset>
                  </wp:positionH>
                  <wp:positionV relativeFrom="paragraph">
                    <wp:posOffset>5741035</wp:posOffset>
                  </wp:positionV>
                  <wp:extent cx="970280" cy="675005"/>
                  <wp:effectExtent l="19050" t="19050" r="20320" b="10795"/>
                  <wp:wrapNone/>
                  <wp:docPr id="10" name="Picture 10"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2032" behindDoc="0" locked="0" layoutInCell="1" allowOverlap="1" wp14:anchorId="39F01142" wp14:editId="49D2EC04">
                  <wp:simplePos x="0" y="0"/>
                  <wp:positionH relativeFrom="column">
                    <wp:posOffset>1706880</wp:posOffset>
                  </wp:positionH>
                  <wp:positionV relativeFrom="paragraph">
                    <wp:posOffset>5741035</wp:posOffset>
                  </wp:positionV>
                  <wp:extent cx="970280" cy="675005"/>
                  <wp:effectExtent l="19050" t="19050" r="20320" b="10795"/>
                  <wp:wrapNone/>
                  <wp:docPr id="9" name="Picture 9"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91008" behindDoc="0" locked="0" layoutInCell="1" allowOverlap="1" wp14:anchorId="3BB52387" wp14:editId="2F20D639">
                  <wp:simplePos x="0" y="0"/>
                  <wp:positionH relativeFrom="column">
                    <wp:posOffset>1706880</wp:posOffset>
                  </wp:positionH>
                  <wp:positionV relativeFrom="paragraph">
                    <wp:posOffset>5741035</wp:posOffset>
                  </wp:positionV>
                  <wp:extent cx="970280" cy="675005"/>
                  <wp:effectExtent l="19050" t="19050" r="20320" b="10795"/>
                  <wp:wrapNone/>
                  <wp:docPr id="8" name="Picture 8"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89984" behindDoc="0" locked="0" layoutInCell="1" allowOverlap="1" wp14:anchorId="19C71CEE" wp14:editId="06AD903C">
                  <wp:simplePos x="0" y="0"/>
                  <wp:positionH relativeFrom="column">
                    <wp:posOffset>1706880</wp:posOffset>
                  </wp:positionH>
                  <wp:positionV relativeFrom="paragraph">
                    <wp:posOffset>5741035</wp:posOffset>
                  </wp:positionV>
                  <wp:extent cx="970280" cy="675005"/>
                  <wp:effectExtent l="19050" t="19050" r="20320" b="10795"/>
                  <wp:wrapNone/>
                  <wp:docPr id="7" name="Picture 7"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lang w:val="vi-VN" w:eastAsia="vi-VN"/>
              </w:rPr>
              <w:drawing>
                <wp:anchor distT="0" distB="0" distL="114300" distR="114300" simplePos="0" relativeHeight="251688960" behindDoc="0" locked="0" layoutInCell="1" allowOverlap="1" wp14:anchorId="4B8302FF" wp14:editId="7C16C920">
                  <wp:simplePos x="0" y="0"/>
                  <wp:positionH relativeFrom="column">
                    <wp:posOffset>1706880</wp:posOffset>
                  </wp:positionH>
                  <wp:positionV relativeFrom="paragraph">
                    <wp:posOffset>5741035</wp:posOffset>
                  </wp:positionV>
                  <wp:extent cx="970280" cy="675005"/>
                  <wp:effectExtent l="19050" t="19050" r="20320" b="10795"/>
                  <wp:wrapNone/>
                  <wp:docPr id="6" name="Picture 6" descr="binhdanhoc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nhdanhocv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750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866DA">
              <w:rPr>
                <w:rFonts w:ascii="Times New Roman" w:hAnsi="Times New Roman"/>
                <w:b/>
              </w:rPr>
              <w:t>Ho</w:t>
            </w:r>
            <w:r w:rsidRPr="002866DA">
              <w:rPr>
                <w:rFonts w:ascii="Times New Roman" w:hAnsi="Times New Roman" w:cs="Arial"/>
                <w:b/>
              </w:rPr>
              <w:t>ạ</w:t>
            </w:r>
            <w:r w:rsidRPr="002866DA">
              <w:rPr>
                <w:rFonts w:ascii="Times New Roman" w:hAnsi="Times New Roman"/>
                <w:b/>
              </w:rPr>
              <w:t xml:space="preserve">t </w:t>
            </w:r>
            <w:r w:rsidRPr="002866DA">
              <w:rPr>
                <w:rFonts w:ascii="Times New Roman" w:hAnsi="Times New Roman" w:cs="Arial"/>
                <w:b/>
              </w:rPr>
              <w:t>độ</w:t>
            </w:r>
            <w:r w:rsidRPr="002866DA">
              <w:rPr>
                <w:rFonts w:ascii="Times New Roman" w:hAnsi="Times New Roman"/>
                <w:b/>
              </w:rPr>
              <w:t>ng 1:</w:t>
            </w:r>
            <w:r>
              <w:rPr>
                <w:rFonts w:ascii="Times New Roman" w:hAnsi="Times New Roman"/>
                <w:b/>
                <w:color w:val="000000"/>
                <w:lang w:val="pt-BR"/>
              </w:rPr>
              <w:t xml:space="preserve">Đặt vấn đề </w:t>
            </w:r>
          </w:p>
          <w:p w:rsidR="00480114" w:rsidRPr="00B7655F" w:rsidRDefault="00480114" w:rsidP="001A329A">
            <w:pPr>
              <w:jc w:val="both"/>
              <w:rPr>
                <w:rFonts w:ascii="Times New Roman" w:hAnsi="Times New Roman"/>
                <w:color w:val="000000"/>
                <w:lang w:val="sv-SE"/>
              </w:rPr>
            </w:pPr>
            <w:r>
              <w:rPr>
                <w:rFonts w:ascii="Times New Roman" w:hAnsi="Times New Roman"/>
                <w:color w:val="000000"/>
                <w:lang w:val="sv-SE"/>
              </w:rPr>
              <w:t xml:space="preserve">HS đọc phần đặt vấn đề </w:t>
            </w:r>
            <w:r w:rsidRPr="00B7655F">
              <w:rPr>
                <w:rFonts w:ascii="Times New Roman" w:hAnsi="Times New Roman"/>
                <w:color w:val="000000"/>
                <w:lang w:val="sv-SE"/>
              </w:rPr>
              <w:t xml:space="preserve"> trong SGK</w:t>
            </w:r>
            <w:r>
              <w:rPr>
                <w:rFonts w:ascii="Times New Roman" w:hAnsi="Times New Roman"/>
                <w:color w:val="000000"/>
                <w:lang w:val="sv-SE"/>
              </w:rPr>
              <w:t>/50</w:t>
            </w:r>
          </w:p>
          <w:p w:rsidR="00480114" w:rsidRPr="0038522D" w:rsidRDefault="00480114" w:rsidP="002866DA">
            <w:pPr>
              <w:jc w:val="both"/>
              <w:rPr>
                <w:rFonts w:ascii="Times New Roman" w:hAnsi="Times New Roman"/>
                <w:lang w:val="sv-SE" w:eastAsia="zh-TW"/>
              </w:rPr>
            </w:pPr>
            <w:r w:rsidRPr="0038522D">
              <w:rPr>
                <w:rFonts w:ascii="Times New Roman" w:hAnsi="Times New Roman"/>
                <w:lang w:val="sv-SE"/>
              </w:rPr>
              <w:t xml:space="preserve">Câu hỏi 1: </w:t>
            </w:r>
            <w:r w:rsidRPr="0038522D">
              <w:rPr>
                <w:rFonts w:ascii="Times New Roman" w:hAnsi="Times New Roman"/>
                <w:lang w:val="sv-SE" w:eastAsia="zh-TW"/>
              </w:rPr>
              <w:t>Nghi ngờ có người buôn bán và sử dụng matuý, em sẽ xử lý như thế nào?</w:t>
            </w:r>
          </w:p>
          <w:p w:rsidR="00480114" w:rsidRPr="0038522D" w:rsidRDefault="00480114" w:rsidP="006A71CA">
            <w:pPr>
              <w:jc w:val="both"/>
              <w:rPr>
                <w:rFonts w:ascii="Times New Roman" w:hAnsi="Times New Roman"/>
                <w:lang w:val="sv-SE" w:eastAsia="zh-TW"/>
              </w:rPr>
            </w:pPr>
            <w:r w:rsidRPr="0038522D">
              <w:rPr>
                <w:rFonts w:ascii="Times New Roman" w:hAnsi="Times New Roman"/>
                <w:lang w:val="sv-SE"/>
              </w:rPr>
              <w:t xml:space="preserve">Câu hỏi 2: </w:t>
            </w:r>
            <w:r w:rsidRPr="0038522D">
              <w:rPr>
                <w:rFonts w:ascii="Times New Roman" w:hAnsi="Times New Roman"/>
                <w:lang w:val="sv-SE" w:eastAsia="zh-TW"/>
              </w:rPr>
              <w:t>Phát hiện người lấy cắp xe đạp em sẽ xử lý như thế nào?</w:t>
            </w:r>
          </w:p>
          <w:p w:rsidR="00480114" w:rsidRPr="0038522D" w:rsidRDefault="00480114" w:rsidP="00BB1D73">
            <w:pPr>
              <w:jc w:val="both"/>
              <w:rPr>
                <w:rFonts w:ascii="Times New Roman" w:hAnsi="Times New Roman"/>
                <w:lang w:val="sv-SE" w:eastAsia="zh-TW"/>
              </w:rPr>
            </w:pPr>
            <w:r w:rsidRPr="0038522D">
              <w:rPr>
                <w:rFonts w:ascii="Times New Roman" w:hAnsi="Times New Roman"/>
                <w:lang w:val="sv-SE"/>
              </w:rPr>
              <w:t>Câu hỏi 3:</w:t>
            </w:r>
            <w:r w:rsidRPr="0038522D">
              <w:rPr>
                <w:rFonts w:ascii="Times New Roman" w:hAnsi="Times New Roman"/>
                <w:lang w:val="sv-SE" w:eastAsia="zh-TW"/>
              </w:rPr>
              <w:t xml:space="preserve"> Theo em, anh H phải làm gì để bảo vệ quyền lợi của mình?</w:t>
            </w:r>
          </w:p>
          <w:p w:rsidR="00480114" w:rsidRPr="0038522D" w:rsidRDefault="00480114" w:rsidP="00BB1D73">
            <w:pPr>
              <w:tabs>
                <w:tab w:val="left" w:pos="2694"/>
              </w:tabs>
              <w:jc w:val="both"/>
              <w:rPr>
                <w:rFonts w:ascii="Times New Roman" w:hAnsi="Times New Roman"/>
                <w:lang w:val="sv-SE"/>
              </w:rPr>
            </w:pPr>
            <w:r w:rsidRPr="0038522D">
              <w:rPr>
                <w:rFonts w:ascii="Times New Roman" w:hAnsi="Times New Roman"/>
                <w:lang w:val="sv-SE"/>
              </w:rPr>
              <w:t>Hướng dẫn HS trả lời: Học sinh đọc kỹ phần đặt vấn đề để trả lời câu hỏi trên.</w:t>
            </w:r>
          </w:p>
          <w:p w:rsidR="00480114" w:rsidRPr="0038522D" w:rsidRDefault="00480114" w:rsidP="00BB1D73">
            <w:pPr>
              <w:tabs>
                <w:tab w:val="left" w:pos="2694"/>
              </w:tabs>
              <w:jc w:val="both"/>
              <w:rPr>
                <w:rFonts w:ascii="Times New Roman" w:hAnsi="Times New Roman"/>
                <w:lang w:val="sv-SE"/>
              </w:rPr>
            </w:pPr>
          </w:p>
          <w:p w:rsidR="003A6B87" w:rsidRPr="0038522D" w:rsidRDefault="003A6B87" w:rsidP="007630B5">
            <w:pPr>
              <w:jc w:val="both"/>
              <w:rPr>
                <w:rFonts w:ascii="Times New Roman" w:hAnsi="Times New Roman"/>
                <w:lang w:val="sv-SE"/>
              </w:rPr>
            </w:pPr>
          </w:p>
          <w:p w:rsidR="00480114" w:rsidRPr="0038522D" w:rsidRDefault="00480114" w:rsidP="007630B5">
            <w:pPr>
              <w:jc w:val="both"/>
              <w:rPr>
                <w:rFonts w:ascii="Times New Roman" w:hAnsi="Times New Roman"/>
                <w:lang w:val="sv-SE"/>
              </w:rPr>
            </w:pPr>
            <w:r w:rsidRPr="0038522D">
              <w:rPr>
                <w:rFonts w:ascii="Times New Roman" w:hAnsi="Times New Roman"/>
                <w:lang w:val="sv-SE"/>
              </w:rPr>
              <w:t>Câu hỏi 4:Trong 3 tình huống của phần đặt vấn đề tình huống nào thể hiện quyền khiếu nại, tình huống nào thể hiện quyền tố cáo?</w:t>
            </w:r>
          </w:p>
          <w:p w:rsidR="00480114" w:rsidRPr="007630B5" w:rsidRDefault="00480114" w:rsidP="00480114">
            <w:pPr>
              <w:jc w:val="both"/>
              <w:rPr>
                <w:rFonts w:ascii="Times New Roman" w:hAnsi="Times New Roman"/>
                <w:color w:val="000000"/>
                <w:lang w:val="sv-SE"/>
              </w:rPr>
            </w:pPr>
            <w:r w:rsidRPr="0038522D">
              <w:rPr>
                <w:rFonts w:ascii="Times New Roman" w:hAnsi="Times New Roman"/>
                <w:lang w:val="sv-SE"/>
              </w:rPr>
              <w:t>Hướng dẫn HS trả lời: Theo sự hiểu biết của cá nhân.</w:t>
            </w:r>
          </w:p>
        </w:tc>
        <w:tc>
          <w:tcPr>
            <w:tcW w:w="2176" w:type="dxa"/>
          </w:tcPr>
          <w:p w:rsidR="00480114" w:rsidRPr="0038522D" w:rsidRDefault="00480114" w:rsidP="002D6B94">
            <w:pPr>
              <w:tabs>
                <w:tab w:val="left" w:pos="2694"/>
              </w:tabs>
              <w:jc w:val="both"/>
              <w:rPr>
                <w:rFonts w:ascii="Times New Roman" w:hAnsi="Times New Roman"/>
                <w:lang w:val="sv-SE"/>
              </w:rPr>
            </w:pPr>
            <w:r w:rsidRPr="0038522D">
              <w:rPr>
                <w:rFonts w:ascii="Times New Roman" w:hAnsi="Times New Roman"/>
                <w:lang w:val="sv-SE"/>
              </w:rPr>
              <w:lastRenderedPageBreak/>
              <w:t>HS suy nghĩ trả lời câu hỏi giáo viên đặt ra.</w:t>
            </w:r>
          </w:p>
          <w:p w:rsidR="00480114" w:rsidRPr="0038522D" w:rsidRDefault="00480114" w:rsidP="000A444B">
            <w:pPr>
              <w:jc w:val="both"/>
              <w:rPr>
                <w:rFonts w:ascii="Times New Roman" w:hAnsi="Times New Roman"/>
                <w:lang w:val="sv-SE" w:eastAsia="zh-TW"/>
              </w:rPr>
            </w:pPr>
            <w:r w:rsidRPr="0038522D">
              <w:rPr>
                <w:rFonts w:ascii="Times New Roman" w:hAnsi="Times New Roman"/>
                <w:lang w:val="sv-SE"/>
              </w:rPr>
              <w:t xml:space="preserve">Câu hỏi 1: </w:t>
            </w:r>
            <w:r w:rsidRPr="0038522D">
              <w:rPr>
                <w:rFonts w:ascii="Times New Roman" w:hAnsi="Times New Roman"/>
                <w:lang w:val="sv-SE" w:eastAsia="zh-TW"/>
              </w:rPr>
              <w:t>Nghi ngờ có người buôn bán và sử dụng matuý, em sẽ xử lý như thế nào?</w:t>
            </w:r>
          </w:p>
          <w:p w:rsidR="003A6B87" w:rsidRPr="0038522D" w:rsidRDefault="00480114" w:rsidP="000A444B">
            <w:pPr>
              <w:jc w:val="both"/>
              <w:rPr>
                <w:rFonts w:ascii="Times New Roman" w:hAnsi="Times New Roman"/>
                <w:lang w:val="sv-SE" w:eastAsia="zh-TW"/>
              </w:rPr>
            </w:pPr>
            <w:r w:rsidRPr="0038522D">
              <w:rPr>
                <w:rFonts w:ascii="Times New Roman" w:hAnsi="Times New Roman"/>
                <w:lang w:val="sv-SE"/>
              </w:rPr>
              <w:t xml:space="preserve">Câu hỏi 2: </w:t>
            </w:r>
            <w:r w:rsidRPr="0038522D">
              <w:rPr>
                <w:rFonts w:ascii="Times New Roman" w:hAnsi="Times New Roman"/>
                <w:lang w:val="sv-SE" w:eastAsia="zh-TW"/>
              </w:rPr>
              <w:t xml:space="preserve">Phát hiện người lấy </w:t>
            </w:r>
          </w:p>
          <w:p w:rsidR="003A6B87" w:rsidRPr="0038522D" w:rsidRDefault="003A6B87" w:rsidP="000A444B">
            <w:pPr>
              <w:jc w:val="both"/>
              <w:rPr>
                <w:rFonts w:ascii="Times New Roman" w:hAnsi="Times New Roman"/>
                <w:lang w:val="sv-SE" w:eastAsia="zh-TW"/>
              </w:rPr>
            </w:pPr>
          </w:p>
          <w:p w:rsidR="00480114" w:rsidRPr="0038522D" w:rsidRDefault="00480114" w:rsidP="000A444B">
            <w:pPr>
              <w:jc w:val="both"/>
              <w:rPr>
                <w:rFonts w:ascii="Times New Roman" w:hAnsi="Times New Roman"/>
                <w:lang w:val="sv-SE" w:eastAsia="zh-TW"/>
              </w:rPr>
            </w:pPr>
            <w:r w:rsidRPr="0038522D">
              <w:rPr>
                <w:rFonts w:ascii="Times New Roman" w:hAnsi="Times New Roman"/>
                <w:lang w:val="sv-SE" w:eastAsia="zh-TW"/>
              </w:rPr>
              <w:t>cắp xe đạp em sẽ xử lý như thế nào?</w:t>
            </w:r>
          </w:p>
          <w:p w:rsidR="00480114" w:rsidRPr="0038522D" w:rsidRDefault="00480114" w:rsidP="000A444B">
            <w:pPr>
              <w:jc w:val="both"/>
              <w:rPr>
                <w:rFonts w:ascii="Times New Roman" w:hAnsi="Times New Roman"/>
                <w:lang w:val="sv-SE" w:eastAsia="zh-TW"/>
              </w:rPr>
            </w:pPr>
            <w:r w:rsidRPr="0038522D">
              <w:rPr>
                <w:rFonts w:ascii="Times New Roman" w:hAnsi="Times New Roman"/>
                <w:lang w:val="sv-SE"/>
              </w:rPr>
              <w:t>Câu hỏi 3:</w:t>
            </w:r>
            <w:r w:rsidRPr="0038522D">
              <w:rPr>
                <w:rFonts w:ascii="Times New Roman" w:hAnsi="Times New Roman"/>
                <w:lang w:val="sv-SE" w:eastAsia="zh-TW"/>
              </w:rPr>
              <w:t xml:space="preserve"> Theo em, anh H phải làm gì để bảo vệ quyền lợi của mình?</w:t>
            </w:r>
          </w:p>
          <w:p w:rsidR="00480114" w:rsidRPr="0038522D" w:rsidRDefault="00480114" w:rsidP="002D6B94">
            <w:pPr>
              <w:tabs>
                <w:tab w:val="left" w:pos="2694"/>
              </w:tabs>
              <w:jc w:val="both"/>
              <w:rPr>
                <w:rFonts w:ascii="Times New Roman" w:hAnsi="Times New Roman"/>
                <w:lang w:val="sv-SE"/>
              </w:rPr>
            </w:pPr>
          </w:p>
          <w:p w:rsidR="00480114" w:rsidRPr="0038522D" w:rsidRDefault="00480114" w:rsidP="002D6B94">
            <w:pPr>
              <w:tabs>
                <w:tab w:val="left" w:pos="2694"/>
              </w:tabs>
              <w:jc w:val="both"/>
              <w:rPr>
                <w:rFonts w:ascii="Times New Roman" w:hAnsi="Times New Roman"/>
                <w:lang w:val="sv-SE"/>
              </w:rPr>
            </w:pPr>
          </w:p>
          <w:p w:rsidR="00480114" w:rsidRPr="0038522D" w:rsidRDefault="00480114" w:rsidP="00BB1D73">
            <w:pPr>
              <w:jc w:val="both"/>
              <w:rPr>
                <w:rFonts w:ascii="Times New Roman" w:hAnsi="Times New Roman"/>
                <w:color w:val="000000"/>
                <w:lang w:val="sv-SE"/>
              </w:rPr>
            </w:pPr>
          </w:p>
          <w:p w:rsidR="00480114" w:rsidRPr="0038522D" w:rsidRDefault="00480114" w:rsidP="00BB1D73">
            <w:pPr>
              <w:jc w:val="both"/>
              <w:rPr>
                <w:rFonts w:ascii="Times New Roman" w:hAnsi="Times New Roman"/>
                <w:color w:val="000000"/>
                <w:lang w:val="sv-SE"/>
              </w:rPr>
            </w:pPr>
            <w:r w:rsidRPr="0038522D">
              <w:rPr>
                <w:rFonts w:ascii="Times New Roman" w:hAnsi="Times New Roman"/>
                <w:color w:val="000000"/>
                <w:lang w:val="sv-SE"/>
              </w:rPr>
              <w:t xml:space="preserve">Học sinh quan sát kỹ </w:t>
            </w:r>
            <w:r w:rsidRPr="0038522D">
              <w:rPr>
                <w:rFonts w:ascii="Times New Roman" w:hAnsi="Times New Roman"/>
                <w:lang w:val="sv-SE"/>
              </w:rPr>
              <w:t>những hình ảnh và trả lời câu hỏi.</w:t>
            </w:r>
          </w:p>
          <w:p w:rsidR="00480114" w:rsidRPr="0038522D" w:rsidRDefault="00480114" w:rsidP="00BB1D73">
            <w:pPr>
              <w:tabs>
                <w:tab w:val="left" w:pos="2694"/>
              </w:tabs>
              <w:jc w:val="both"/>
              <w:rPr>
                <w:rFonts w:ascii="Times New Roman" w:hAnsi="Times New Roman"/>
                <w:lang w:val="sv-SE"/>
              </w:rPr>
            </w:pPr>
          </w:p>
        </w:tc>
        <w:tc>
          <w:tcPr>
            <w:tcW w:w="2105" w:type="dxa"/>
          </w:tcPr>
          <w:p w:rsidR="00480114" w:rsidRPr="0038522D" w:rsidRDefault="00480114" w:rsidP="00C11E80">
            <w:pPr>
              <w:keepNext/>
              <w:spacing w:before="100" w:beforeAutospacing="1" w:after="100" w:afterAutospacing="1"/>
              <w:outlineLvl w:val="0"/>
              <w:rPr>
                <w:rFonts w:ascii="Times New Roman" w:hAnsi="Times New Roman"/>
                <w:kern w:val="52"/>
                <w:lang w:val="fr-FR" w:eastAsia="zh-TW"/>
              </w:rPr>
            </w:pPr>
            <w:r w:rsidRPr="0038522D">
              <w:rPr>
                <w:rFonts w:ascii="Times New Roman" w:hAnsi="Times New Roman"/>
                <w:b/>
                <w:bCs/>
                <w:kern w:val="52"/>
                <w:lang w:val="fr-FR" w:eastAsia="zh-TW"/>
              </w:rPr>
              <w:lastRenderedPageBreak/>
              <w:t xml:space="preserve">I. Đặt vấn đề: </w:t>
            </w:r>
            <w:r w:rsidRPr="0038522D">
              <w:rPr>
                <w:rFonts w:ascii="Times New Roman" w:hAnsi="Times New Roman"/>
                <w:kern w:val="52"/>
                <w:lang w:val="fr-FR" w:eastAsia="zh-TW"/>
              </w:rPr>
              <w:t>SGK trang 50</w:t>
            </w:r>
          </w:p>
          <w:p w:rsidR="00480114" w:rsidRPr="0038522D" w:rsidRDefault="00480114" w:rsidP="00C11E80">
            <w:pPr>
              <w:jc w:val="both"/>
              <w:rPr>
                <w:rFonts w:ascii="Times New Roman" w:hAnsi="Times New Roman"/>
                <w:lang w:val="fr-FR" w:eastAsia="zh-TW"/>
              </w:rPr>
            </w:pPr>
            <w:r w:rsidRPr="009026AD">
              <w:rPr>
                <w:rFonts w:ascii="Times New Roman" w:hAnsi="Times New Roman"/>
                <w:lang w:eastAsia="zh-TW"/>
              </w:rPr>
              <w:sym w:font="Wingdings" w:char="F0DC"/>
            </w:r>
            <w:r w:rsidRPr="0038522D">
              <w:rPr>
                <w:rFonts w:ascii="Times New Roman" w:hAnsi="Times New Roman"/>
                <w:lang w:val="fr-FR" w:eastAsia="zh-TW"/>
              </w:rPr>
              <w:t xml:space="preserve"> Công dân có quyền khiếu nại và tố cáo theo quy định của pháp luật.</w:t>
            </w:r>
          </w:p>
          <w:p w:rsidR="003A6B87" w:rsidRPr="0038522D" w:rsidRDefault="003A6B87" w:rsidP="00C11E80">
            <w:pPr>
              <w:jc w:val="both"/>
              <w:rPr>
                <w:rFonts w:ascii="Times New Roman" w:hAnsi="Times New Roman"/>
                <w:lang w:val="fr-FR" w:eastAsia="zh-TW"/>
              </w:rPr>
            </w:pPr>
          </w:p>
          <w:p w:rsidR="003A6B87" w:rsidRPr="0038522D" w:rsidRDefault="003A6B87" w:rsidP="00C11E80">
            <w:pPr>
              <w:jc w:val="both"/>
              <w:rPr>
                <w:rFonts w:ascii="Times New Roman" w:hAnsi="Times New Roman"/>
                <w:lang w:val="fr-FR" w:eastAsia="zh-TW"/>
              </w:rPr>
            </w:pPr>
          </w:p>
          <w:p w:rsidR="003A6B87" w:rsidRPr="0038522D" w:rsidRDefault="003A6B87" w:rsidP="00C11E80">
            <w:pPr>
              <w:jc w:val="both"/>
              <w:rPr>
                <w:rFonts w:ascii="Times New Roman" w:hAnsi="Times New Roman"/>
                <w:lang w:val="fr-FR" w:eastAsia="zh-TW"/>
              </w:rPr>
            </w:pPr>
          </w:p>
          <w:p w:rsidR="003A6B87" w:rsidRPr="0038522D" w:rsidRDefault="003A6B87" w:rsidP="00C11E80">
            <w:pPr>
              <w:jc w:val="both"/>
              <w:rPr>
                <w:rFonts w:ascii="Times New Roman" w:hAnsi="Times New Roman"/>
                <w:lang w:val="fr-FR" w:eastAsia="zh-TW"/>
              </w:rPr>
            </w:pPr>
          </w:p>
          <w:p w:rsidR="003A6B87" w:rsidRPr="0038522D" w:rsidRDefault="003A6B87" w:rsidP="003A6B87">
            <w:pPr>
              <w:rPr>
                <w:rFonts w:ascii="Times New Roman" w:hAnsi="Times New Roman"/>
                <w:color w:val="000000"/>
                <w:lang w:val="fr-FR"/>
              </w:rPr>
            </w:pPr>
            <w:r w:rsidRPr="0038522D">
              <w:rPr>
                <w:rFonts w:ascii="Times New Roman" w:hAnsi="Times New Roman"/>
                <w:b/>
                <w:bCs/>
                <w:color w:val="000000"/>
                <w:lang w:val="fr-FR"/>
              </w:rPr>
              <w:t xml:space="preserve">II. Nội dung bài học: </w:t>
            </w:r>
          </w:p>
          <w:p w:rsidR="003A6B87" w:rsidRPr="0038522D" w:rsidRDefault="003A6B87" w:rsidP="003A6B87">
            <w:pPr>
              <w:jc w:val="both"/>
              <w:rPr>
                <w:rFonts w:ascii="Times New Roman" w:hAnsi="Times New Roman"/>
                <w:b/>
                <w:color w:val="000000"/>
                <w:lang w:val="fr-FR"/>
              </w:rPr>
            </w:pPr>
          </w:p>
          <w:p w:rsidR="003A6B87" w:rsidRPr="0038522D" w:rsidRDefault="003A6B87" w:rsidP="003A6B87">
            <w:pPr>
              <w:jc w:val="both"/>
              <w:rPr>
                <w:rFonts w:ascii="Times New Roman" w:hAnsi="Times New Roman"/>
                <w:b/>
                <w:color w:val="000000"/>
                <w:lang w:val="fr-FR"/>
              </w:rPr>
            </w:pPr>
            <w:r w:rsidRPr="0038522D">
              <w:rPr>
                <w:rFonts w:ascii="Times New Roman" w:hAnsi="Times New Roman"/>
                <w:b/>
                <w:color w:val="000000"/>
                <w:lang w:val="fr-FR"/>
              </w:rPr>
              <w:t>1.Quyền khiếu nại là gì?</w:t>
            </w:r>
          </w:p>
          <w:p w:rsidR="003A6B87" w:rsidRPr="0038522D" w:rsidRDefault="003A6B87" w:rsidP="003A6B87">
            <w:pPr>
              <w:jc w:val="both"/>
              <w:rPr>
                <w:rFonts w:ascii="Times New Roman" w:hAnsi="Times New Roman"/>
                <w:b/>
                <w:color w:val="000000"/>
                <w:lang w:val="fr-FR"/>
              </w:rPr>
            </w:pPr>
            <w:r w:rsidRPr="0038522D">
              <w:rPr>
                <w:rFonts w:ascii="Times New Roman" w:hAnsi="Times New Roman"/>
                <w:b/>
                <w:color w:val="000000"/>
                <w:lang w:val="fr-FR"/>
              </w:rPr>
              <w:t xml:space="preserve"> </w:t>
            </w:r>
            <w:r w:rsidRPr="0038522D">
              <w:rPr>
                <w:rFonts w:ascii="Times New Roman" w:hAnsi="Times New Roman"/>
                <w:color w:val="000000"/>
                <w:lang w:val="fr-FR"/>
              </w:rPr>
              <w:t xml:space="preserve">Là quyền của công dân đề nghị cơ quan, tổ chức, cá nhân có thẩm quyền xem xét lại các quyết định hành chính, hành vi hành chính, khi có căn cứ  chứng minh quyết định hành chính đó trái pháp luật, xâm phạm quyền và lợi ích hợp pháp của mình. </w:t>
            </w:r>
          </w:p>
          <w:p w:rsidR="003A6B87" w:rsidRPr="0038522D" w:rsidRDefault="003A6B87" w:rsidP="00BF4C7B">
            <w:pPr>
              <w:jc w:val="both"/>
              <w:rPr>
                <w:rFonts w:ascii="Times New Roman" w:hAnsi="Times New Roman"/>
                <w:color w:val="000000"/>
                <w:lang w:val="fr-FR"/>
              </w:rPr>
            </w:pPr>
            <w:r w:rsidRPr="0038522D">
              <w:rPr>
                <w:rFonts w:ascii="Times New Roman" w:hAnsi="Times New Roman"/>
                <w:b/>
                <w:bCs/>
                <w:color w:val="000000"/>
                <w:lang w:val="fr-FR"/>
              </w:rPr>
              <w:t xml:space="preserve">2.Quyền tố cáo là gì? </w:t>
            </w:r>
            <w:r w:rsidRPr="0038522D">
              <w:rPr>
                <w:rFonts w:ascii="Times New Roman" w:hAnsi="Times New Roman"/>
                <w:bCs/>
                <w:color w:val="000000"/>
                <w:lang w:val="fr-FR"/>
              </w:rPr>
              <w:t>Là quyền của công dân báo cho cơ quan, tổ chức, cá nhân có thẩm quyền về hành vi vi phạm pháp luật của bất cứ cơ quan, tổ chức, cá nhân nào gây thiệt hại hoặc đe doạ gây thiệt hại đến lợi ích nhà nước, quyền và lợi ích hợp pháp của công dân, cơ quan, tổ chức.</w:t>
            </w:r>
            <w:r w:rsidRPr="0038522D">
              <w:rPr>
                <w:rFonts w:ascii="Times New Roman" w:hAnsi="Times New Roman"/>
                <w:color w:val="000000"/>
                <w:lang w:val="fr-FR"/>
              </w:rPr>
              <w:t xml:space="preserve">   </w:t>
            </w:r>
          </w:p>
          <w:p w:rsidR="003A6B87" w:rsidRPr="0038522D" w:rsidRDefault="003A6B87" w:rsidP="003A6B87">
            <w:pPr>
              <w:jc w:val="both"/>
              <w:rPr>
                <w:rFonts w:ascii="Times New Roman" w:hAnsi="Times New Roman"/>
                <w:b/>
                <w:color w:val="000000"/>
                <w:lang w:val="fr-FR"/>
              </w:rPr>
            </w:pPr>
          </w:p>
          <w:p w:rsidR="003A6B87" w:rsidRPr="0038522D" w:rsidRDefault="003A6B87" w:rsidP="003A6B87">
            <w:pPr>
              <w:jc w:val="both"/>
              <w:rPr>
                <w:rFonts w:ascii="Times New Roman" w:hAnsi="Times New Roman"/>
                <w:color w:val="000000"/>
                <w:lang w:val="fr-FR"/>
              </w:rPr>
            </w:pPr>
          </w:p>
          <w:p w:rsidR="003A6B87" w:rsidRPr="0038522D" w:rsidRDefault="003A6B87" w:rsidP="00C11E80">
            <w:pPr>
              <w:jc w:val="both"/>
              <w:rPr>
                <w:rFonts w:ascii="Times New Roman" w:hAnsi="Times New Roman"/>
                <w:lang w:val="fr-FR" w:eastAsia="zh-TW"/>
              </w:rPr>
            </w:pPr>
          </w:p>
        </w:tc>
      </w:tr>
      <w:tr w:rsidR="00480114" w:rsidRPr="0038522D" w:rsidTr="002D6B94">
        <w:tc>
          <w:tcPr>
            <w:tcW w:w="5495" w:type="dxa"/>
          </w:tcPr>
          <w:p w:rsidR="00480114" w:rsidRPr="0038522D" w:rsidRDefault="00480114" w:rsidP="002D6B94">
            <w:pPr>
              <w:tabs>
                <w:tab w:val="left" w:pos="2694"/>
              </w:tabs>
              <w:ind w:right="144"/>
              <w:jc w:val="both"/>
              <w:rPr>
                <w:rFonts w:ascii="Times New Roman" w:hAnsi="Times New Roman"/>
                <w:b/>
                <w:lang w:val="fr-FR"/>
              </w:rPr>
            </w:pPr>
          </w:p>
          <w:p w:rsidR="00480114" w:rsidRPr="0038522D" w:rsidRDefault="00480114" w:rsidP="00254716">
            <w:pPr>
              <w:jc w:val="both"/>
              <w:rPr>
                <w:rFonts w:ascii="Times New Roman" w:hAnsi="Times New Roman"/>
                <w:b/>
                <w:lang w:val="fr-FR"/>
              </w:rPr>
            </w:pPr>
            <w:r w:rsidRPr="0038522D">
              <w:rPr>
                <w:rFonts w:ascii="Times New Roman" w:hAnsi="Times New Roman"/>
                <w:b/>
                <w:lang w:val="fr-FR"/>
              </w:rPr>
              <w:t>Hoạt động 2:  Phân biệt quyền khiếu nại và tố cáo.</w:t>
            </w:r>
          </w:p>
          <w:p w:rsidR="00480114" w:rsidRPr="0038522D" w:rsidRDefault="00480114" w:rsidP="00254716">
            <w:pPr>
              <w:jc w:val="both"/>
              <w:rPr>
                <w:rFonts w:ascii="Times New Roman" w:hAnsi="Times New Roman"/>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2836"/>
              <w:gridCol w:w="2451"/>
            </w:tblGrid>
            <w:tr w:rsidR="00480114" w:rsidRPr="009026AD" w:rsidTr="00C11E80">
              <w:tc>
                <w:tcPr>
                  <w:tcW w:w="1075" w:type="dxa"/>
                  <w:tcBorders>
                    <w:top w:val="single" w:sz="4" w:space="0" w:color="auto"/>
                    <w:left w:val="single" w:sz="4" w:space="0" w:color="auto"/>
                    <w:bottom w:val="single" w:sz="4" w:space="0" w:color="auto"/>
                    <w:right w:val="single" w:sz="4" w:space="0" w:color="auto"/>
                  </w:tcBorders>
                </w:tcPr>
                <w:p w:rsidR="00480114" w:rsidRPr="0038522D" w:rsidRDefault="00480114" w:rsidP="00C11E80">
                  <w:pPr>
                    <w:rPr>
                      <w:rFonts w:ascii="Times New Roman" w:hAnsi="Times New Roman"/>
                      <w:lang w:val="fr-FR" w:eastAsia="zh-TW"/>
                    </w:rPr>
                  </w:pPr>
                </w:p>
              </w:tc>
              <w:tc>
                <w:tcPr>
                  <w:tcW w:w="2836"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jc w:val="center"/>
                    <w:rPr>
                      <w:rFonts w:ascii="Times New Roman" w:hAnsi="Times New Roman"/>
                      <w:b/>
                      <w:lang w:eastAsia="zh-TW"/>
                    </w:rPr>
                  </w:pPr>
                  <w:r w:rsidRPr="009026AD">
                    <w:rPr>
                      <w:rFonts w:ascii="Times New Roman" w:hAnsi="Times New Roman"/>
                      <w:b/>
                      <w:lang w:eastAsia="zh-TW"/>
                    </w:rPr>
                    <w:t>Khiếu nại</w:t>
                  </w:r>
                </w:p>
              </w:tc>
              <w:tc>
                <w:tcPr>
                  <w:tcW w:w="2451" w:type="dxa"/>
                  <w:tcBorders>
                    <w:top w:val="single" w:sz="4" w:space="0" w:color="auto"/>
                    <w:left w:val="single" w:sz="4" w:space="0" w:color="auto"/>
                    <w:bottom w:val="single" w:sz="4" w:space="0" w:color="auto"/>
                    <w:right w:val="single" w:sz="4" w:space="0" w:color="auto"/>
                  </w:tcBorders>
                </w:tcPr>
                <w:p w:rsidR="00480114" w:rsidRPr="009026AD" w:rsidRDefault="00480114" w:rsidP="00480114">
                  <w:pPr>
                    <w:rPr>
                      <w:rFonts w:ascii="Times New Roman" w:hAnsi="Times New Roman"/>
                      <w:b/>
                      <w:lang w:eastAsia="zh-TW"/>
                    </w:rPr>
                  </w:pPr>
                  <w:r w:rsidRPr="009026AD">
                    <w:rPr>
                      <w:rFonts w:ascii="Times New Roman" w:hAnsi="Times New Roman"/>
                      <w:b/>
                      <w:lang w:eastAsia="zh-TW"/>
                    </w:rPr>
                    <w:t>Tố cáo</w:t>
                  </w:r>
                </w:p>
              </w:tc>
            </w:tr>
            <w:tr w:rsidR="00480114" w:rsidRPr="009026AD" w:rsidTr="00C11E80">
              <w:tc>
                <w:tcPr>
                  <w:tcW w:w="1075"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b/>
                      <w:lang w:eastAsia="zh-TW"/>
                    </w:rPr>
                  </w:pPr>
                  <w:r w:rsidRPr="009026AD">
                    <w:rPr>
                      <w:rFonts w:ascii="Times New Roman" w:hAnsi="Times New Roman"/>
                      <w:b/>
                      <w:lang w:eastAsia="zh-TW"/>
                    </w:rPr>
                    <w:t>Ai?</w:t>
                  </w:r>
                </w:p>
              </w:tc>
              <w:tc>
                <w:tcPr>
                  <w:tcW w:w="2836"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lang w:eastAsia="zh-TW"/>
                    </w:rPr>
                  </w:pPr>
                  <w:r w:rsidRPr="009026AD">
                    <w:rPr>
                      <w:rFonts w:ascii="Times New Roman" w:hAnsi="Times New Roman"/>
                      <w:lang w:eastAsia="zh-TW"/>
                    </w:rPr>
                    <w:t>Công dân bị xâm hại quyền và lợi ích hợp pháp</w:t>
                  </w:r>
                </w:p>
              </w:tc>
              <w:tc>
                <w:tcPr>
                  <w:tcW w:w="2451"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lang w:eastAsia="zh-TW"/>
                    </w:rPr>
                  </w:pPr>
                  <w:r w:rsidRPr="009026AD">
                    <w:rPr>
                      <w:rFonts w:ascii="Times New Roman" w:hAnsi="Times New Roman"/>
                      <w:lang w:eastAsia="zh-TW"/>
                    </w:rPr>
                    <w:t>Mọi công dân</w:t>
                  </w:r>
                </w:p>
              </w:tc>
            </w:tr>
            <w:tr w:rsidR="00480114" w:rsidRPr="009026AD" w:rsidTr="00C11E80">
              <w:tc>
                <w:tcPr>
                  <w:tcW w:w="1075"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b/>
                      <w:lang w:eastAsia="zh-TW"/>
                    </w:rPr>
                  </w:pPr>
                  <w:r w:rsidRPr="009026AD">
                    <w:rPr>
                      <w:rFonts w:ascii="Times New Roman" w:hAnsi="Times New Roman"/>
                      <w:b/>
                      <w:lang w:eastAsia="zh-TW"/>
                    </w:rPr>
                    <w:t>Khi nào?</w:t>
                  </w:r>
                </w:p>
              </w:tc>
              <w:tc>
                <w:tcPr>
                  <w:tcW w:w="2836"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lang w:eastAsia="zh-TW"/>
                    </w:rPr>
                  </w:pPr>
                  <w:r w:rsidRPr="009026AD">
                    <w:rPr>
                      <w:rFonts w:ascii="Times New Roman" w:hAnsi="Times New Roman"/>
                      <w:lang w:eastAsia="zh-TW"/>
                    </w:rPr>
                    <w:t>Bị xâm phạm quyền và lợi ích hợp pháp của bản thân</w:t>
                  </w:r>
                </w:p>
              </w:tc>
              <w:tc>
                <w:tcPr>
                  <w:tcW w:w="2451"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lang w:eastAsia="zh-TW"/>
                    </w:rPr>
                  </w:pPr>
                  <w:r w:rsidRPr="009026AD">
                    <w:rPr>
                      <w:rFonts w:ascii="Times New Roman" w:hAnsi="Times New Roman"/>
                      <w:lang w:eastAsia="zh-TW"/>
                    </w:rPr>
                    <w:t>Hành vi vi phạm pháp luật</w:t>
                  </w:r>
                </w:p>
              </w:tc>
            </w:tr>
            <w:tr w:rsidR="00480114" w:rsidRPr="009026AD" w:rsidTr="00C11E80">
              <w:tc>
                <w:tcPr>
                  <w:tcW w:w="1075"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b/>
                      <w:lang w:eastAsia="zh-TW"/>
                    </w:rPr>
                  </w:pPr>
                  <w:r w:rsidRPr="009026AD">
                    <w:rPr>
                      <w:rFonts w:ascii="Times New Roman" w:hAnsi="Times New Roman"/>
                      <w:b/>
                      <w:lang w:eastAsia="zh-TW"/>
                    </w:rPr>
                    <w:t>Vì sao?</w:t>
                  </w:r>
                </w:p>
              </w:tc>
              <w:tc>
                <w:tcPr>
                  <w:tcW w:w="2836"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lang w:eastAsia="zh-TW"/>
                    </w:rPr>
                  </w:pPr>
                  <w:r w:rsidRPr="009026AD">
                    <w:rPr>
                      <w:rFonts w:ascii="Times New Roman" w:hAnsi="Times New Roman"/>
                      <w:lang w:eastAsia="zh-TW"/>
                    </w:rPr>
                    <w:t xml:space="preserve">Quyền và lợi ích của bản thân </w:t>
                  </w:r>
                </w:p>
              </w:tc>
              <w:tc>
                <w:tcPr>
                  <w:tcW w:w="2451"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lang w:eastAsia="zh-TW"/>
                    </w:rPr>
                  </w:pPr>
                  <w:r w:rsidRPr="009026AD">
                    <w:rPr>
                      <w:rFonts w:ascii="Times New Roman" w:hAnsi="Times New Roman"/>
                      <w:lang w:eastAsia="zh-TW"/>
                    </w:rPr>
                    <w:t>Hành vi gây thiệt hại đến lợi ích Nhà nước, tổ chức và công dân</w:t>
                  </w:r>
                </w:p>
              </w:tc>
            </w:tr>
            <w:tr w:rsidR="00480114" w:rsidRPr="009026AD" w:rsidTr="00C11E80">
              <w:tc>
                <w:tcPr>
                  <w:tcW w:w="1075"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b/>
                      <w:lang w:eastAsia="zh-TW"/>
                    </w:rPr>
                  </w:pPr>
                  <w:r w:rsidRPr="009026AD">
                    <w:rPr>
                      <w:rFonts w:ascii="Times New Roman" w:hAnsi="Times New Roman"/>
                      <w:b/>
                      <w:lang w:eastAsia="zh-TW"/>
                    </w:rPr>
                    <w:t>Mục đích?</w:t>
                  </w:r>
                </w:p>
              </w:tc>
              <w:tc>
                <w:tcPr>
                  <w:tcW w:w="2836"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lang w:eastAsia="zh-TW"/>
                    </w:rPr>
                  </w:pPr>
                  <w:r w:rsidRPr="009026AD">
                    <w:rPr>
                      <w:rFonts w:ascii="Times New Roman" w:hAnsi="Times New Roman"/>
                      <w:lang w:eastAsia="zh-TW"/>
                    </w:rPr>
                    <w:t xml:space="preserve">Khôi phục lại quyền và lợi ích của người khiếu nai </w:t>
                  </w:r>
                </w:p>
              </w:tc>
              <w:tc>
                <w:tcPr>
                  <w:tcW w:w="2451"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lang w:eastAsia="zh-TW"/>
                    </w:rPr>
                  </w:pPr>
                  <w:r w:rsidRPr="009026AD">
                    <w:rPr>
                      <w:rFonts w:ascii="Times New Roman" w:hAnsi="Times New Roman"/>
                      <w:lang w:eastAsia="zh-TW"/>
                    </w:rPr>
                    <w:t>Ngăn chặn kịp thời hành vi vi phạm pháp luật</w:t>
                  </w:r>
                </w:p>
              </w:tc>
            </w:tr>
            <w:tr w:rsidR="00480114" w:rsidRPr="009026AD" w:rsidTr="00C11E80">
              <w:tc>
                <w:tcPr>
                  <w:tcW w:w="1075"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rPr>
                      <w:rFonts w:ascii="Times New Roman" w:hAnsi="Times New Roman"/>
                      <w:b/>
                      <w:lang w:eastAsia="zh-TW"/>
                    </w:rPr>
                  </w:pPr>
                  <w:r w:rsidRPr="009026AD">
                    <w:rPr>
                      <w:rFonts w:ascii="Times New Roman" w:hAnsi="Times New Roman"/>
                      <w:b/>
                      <w:lang w:eastAsia="zh-TW"/>
                    </w:rPr>
                    <w:t>Hình thức?</w:t>
                  </w:r>
                </w:p>
              </w:tc>
              <w:tc>
                <w:tcPr>
                  <w:tcW w:w="2836"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numPr>
                      <w:ilvl w:val="0"/>
                      <w:numId w:val="24"/>
                    </w:numPr>
                    <w:rPr>
                      <w:rFonts w:ascii="Times New Roman" w:hAnsi="Times New Roman"/>
                      <w:lang w:eastAsia="zh-TW"/>
                    </w:rPr>
                  </w:pPr>
                  <w:r w:rsidRPr="009026AD">
                    <w:rPr>
                      <w:rFonts w:ascii="Times New Roman" w:hAnsi="Times New Roman"/>
                      <w:lang w:eastAsia="zh-TW"/>
                    </w:rPr>
                    <w:t>Trực tiếp</w:t>
                  </w:r>
                </w:p>
                <w:p w:rsidR="00480114" w:rsidRPr="009026AD" w:rsidRDefault="00480114" w:rsidP="00C11E80">
                  <w:pPr>
                    <w:numPr>
                      <w:ilvl w:val="0"/>
                      <w:numId w:val="24"/>
                    </w:numPr>
                    <w:rPr>
                      <w:rFonts w:ascii="Times New Roman" w:hAnsi="Times New Roman"/>
                      <w:lang w:eastAsia="zh-TW"/>
                    </w:rPr>
                  </w:pPr>
                  <w:r w:rsidRPr="009026AD">
                    <w:rPr>
                      <w:rFonts w:ascii="Times New Roman" w:hAnsi="Times New Roman"/>
                      <w:lang w:eastAsia="zh-TW"/>
                    </w:rPr>
                    <w:t>Đơn, thư</w:t>
                  </w:r>
                </w:p>
                <w:p w:rsidR="00480114" w:rsidRPr="009026AD" w:rsidRDefault="00480114" w:rsidP="00C11E80">
                  <w:pPr>
                    <w:numPr>
                      <w:ilvl w:val="0"/>
                      <w:numId w:val="24"/>
                    </w:numPr>
                    <w:rPr>
                      <w:rFonts w:ascii="Times New Roman" w:hAnsi="Times New Roman"/>
                      <w:lang w:eastAsia="zh-TW"/>
                    </w:rPr>
                  </w:pPr>
                  <w:r w:rsidRPr="009026AD">
                    <w:rPr>
                      <w:rFonts w:ascii="Times New Roman" w:hAnsi="Times New Roman"/>
                      <w:lang w:eastAsia="zh-TW"/>
                    </w:rPr>
                    <w:t>Báo, đài</w:t>
                  </w:r>
                </w:p>
              </w:tc>
              <w:tc>
                <w:tcPr>
                  <w:tcW w:w="2451" w:type="dxa"/>
                  <w:tcBorders>
                    <w:top w:val="single" w:sz="4" w:space="0" w:color="auto"/>
                    <w:left w:val="single" w:sz="4" w:space="0" w:color="auto"/>
                    <w:bottom w:val="single" w:sz="4" w:space="0" w:color="auto"/>
                    <w:right w:val="single" w:sz="4" w:space="0" w:color="auto"/>
                  </w:tcBorders>
                </w:tcPr>
                <w:p w:rsidR="00480114" w:rsidRPr="009026AD" w:rsidRDefault="00480114" w:rsidP="00C11E80">
                  <w:pPr>
                    <w:numPr>
                      <w:ilvl w:val="0"/>
                      <w:numId w:val="24"/>
                    </w:numPr>
                    <w:rPr>
                      <w:rFonts w:ascii="Times New Roman" w:hAnsi="Times New Roman"/>
                      <w:lang w:eastAsia="zh-TW"/>
                    </w:rPr>
                  </w:pPr>
                  <w:r w:rsidRPr="009026AD">
                    <w:rPr>
                      <w:rFonts w:ascii="Times New Roman" w:hAnsi="Times New Roman"/>
                      <w:lang w:eastAsia="zh-TW"/>
                    </w:rPr>
                    <w:t>Trực tiếp</w:t>
                  </w:r>
                </w:p>
                <w:p w:rsidR="00480114" w:rsidRPr="009026AD" w:rsidRDefault="00480114" w:rsidP="00C11E80">
                  <w:pPr>
                    <w:numPr>
                      <w:ilvl w:val="0"/>
                      <w:numId w:val="24"/>
                    </w:numPr>
                    <w:rPr>
                      <w:rFonts w:ascii="Times New Roman" w:hAnsi="Times New Roman"/>
                      <w:lang w:eastAsia="zh-TW"/>
                    </w:rPr>
                  </w:pPr>
                  <w:r w:rsidRPr="009026AD">
                    <w:rPr>
                      <w:rFonts w:ascii="Times New Roman" w:hAnsi="Times New Roman"/>
                      <w:lang w:eastAsia="zh-TW"/>
                    </w:rPr>
                    <w:t>Đơn, thư</w:t>
                  </w:r>
                </w:p>
                <w:p w:rsidR="00480114" w:rsidRPr="009026AD" w:rsidRDefault="00480114" w:rsidP="00C11E80">
                  <w:pPr>
                    <w:numPr>
                      <w:ilvl w:val="0"/>
                      <w:numId w:val="24"/>
                    </w:numPr>
                    <w:rPr>
                      <w:rFonts w:ascii="Times New Roman" w:hAnsi="Times New Roman"/>
                      <w:lang w:eastAsia="zh-TW"/>
                    </w:rPr>
                  </w:pPr>
                  <w:r w:rsidRPr="009026AD">
                    <w:rPr>
                      <w:rFonts w:ascii="Times New Roman" w:hAnsi="Times New Roman"/>
                      <w:lang w:eastAsia="zh-TW"/>
                    </w:rPr>
                    <w:t>Báo, đài</w:t>
                  </w:r>
                </w:p>
              </w:tc>
            </w:tr>
          </w:tbl>
          <w:p w:rsidR="00480114" w:rsidRDefault="00480114" w:rsidP="00254716">
            <w:pPr>
              <w:jc w:val="both"/>
              <w:rPr>
                <w:rFonts w:ascii="Times New Roman" w:hAnsi="Times New Roman"/>
                <w:b/>
              </w:rPr>
            </w:pPr>
          </w:p>
          <w:p w:rsidR="00480114" w:rsidRDefault="00480114" w:rsidP="00254716">
            <w:pPr>
              <w:jc w:val="both"/>
              <w:rPr>
                <w:rFonts w:ascii="Times New Roman" w:hAnsi="Times New Roman"/>
                <w:b/>
              </w:rPr>
            </w:pPr>
            <w:r>
              <w:rPr>
                <w:rFonts w:ascii="Times New Roman" w:hAnsi="Times New Roman"/>
                <w:b/>
              </w:rPr>
              <w:t>Gv đặt câu hỏi:</w:t>
            </w:r>
          </w:p>
          <w:p w:rsidR="005549AB" w:rsidRPr="005549AB" w:rsidRDefault="005549AB" w:rsidP="00254716">
            <w:pPr>
              <w:jc w:val="both"/>
              <w:rPr>
                <w:rFonts w:ascii="Times New Roman" w:hAnsi="Times New Roman"/>
                <w:lang w:eastAsia="zh-TW"/>
              </w:rPr>
            </w:pPr>
            <w:r w:rsidRPr="009026AD">
              <w:rPr>
                <w:rFonts w:ascii="Times New Roman" w:hAnsi="Times New Roman"/>
                <w:lang w:eastAsia="zh-TW"/>
              </w:rPr>
              <w:t>Dựa vào bảng này để phân tích điểm giống và khác nhau giữa khiếu nại và tố cáo:</w:t>
            </w:r>
          </w:p>
          <w:p w:rsidR="00480114" w:rsidRDefault="00480114" w:rsidP="00254716">
            <w:pPr>
              <w:jc w:val="both"/>
              <w:rPr>
                <w:rFonts w:ascii="Times New Roman" w:hAnsi="Times New Roman"/>
              </w:rPr>
            </w:pPr>
            <w:r w:rsidRPr="00BC587C">
              <w:rPr>
                <w:rFonts w:ascii="Times New Roman" w:hAnsi="Times New Roman"/>
              </w:rPr>
              <w:t>Hướng dẫn HS trả lời:</w:t>
            </w:r>
          </w:p>
          <w:p w:rsidR="005549AB" w:rsidRPr="009026AD" w:rsidRDefault="005549AB" w:rsidP="005549AB">
            <w:pPr>
              <w:jc w:val="both"/>
              <w:rPr>
                <w:rFonts w:ascii="Times New Roman" w:hAnsi="Times New Roman"/>
                <w:lang w:eastAsia="zh-TW"/>
              </w:rPr>
            </w:pPr>
            <w:r w:rsidRPr="009026AD">
              <w:rPr>
                <w:rFonts w:ascii="Times New Roman" w:hAnsi="Times New Roman"/>
                <w:lang w:eastAsia="zh-TW"/>
              </w:rPr>
              <w:t>+ Giống nhau:</w:t>
            </w:r>
          </w:p>
          <w:p w:rsidR="005549AB" w:rsidRPr="009026AD" w:rsidRDefault="005549AB" w:rsidP="005549AB">
            <w:pPr>
              <w:jc w:val="both"/>
              <w:rPr>
                <w:rFonts w:ascii="Times New Roman" w:hAnsi="Times New Roman"/>
                <w:lang w:eastAsia="zh-TW"/>
              </w:rPr>
            </w:pPr>
            <w:r w:rsidRPr="009026AD">
              <w:rPr>
                <w:rFonts w:ascii="Times New Roman" w:hAnsi="Times New Roman"/>
                <w:lang w:eastAsia="zh-TW"/>
              </w:rPr>
              <w:t>- Đều là những quyền chính trị cơ bản của công dân được quy định trong hiến pháp.</w:t>
            </w:r>
          </w:p>
          <w:p w:rsidR="005549AB" w:rsidRPr="009026AD" w:rsidRDefault="005549AB" w:rsidP="005549AB">
            <w:pPr>
              <w:jc w:val="both"/>
              <w:rPr>
                <w:rFonts w:ascii="Times New Roman" w:hAnsi="Times New Roman"/>
                <w:lang w:eastAsia="zh-TW"/>
              </w:rPr>
            </w:pPr>
            <w:r w:rsidRPr="009026AD">
              <w:rPr>
                <w:rFonts w:ascii="Times New Roman" w:hAnsi="Times New Roman"/>
                <w:lang w:eastAsia="zh-TW"/>
              </w:rPr>
              <w:t>- Là công cụ bảo vệ quyền và lợi ích hợp pháp.</w:t>
            </w:r>
          </w:p>
          <w:p w:rsidR="005549AB" w:rsidRDefault="005549AB" w:rsidP="005549AB">
            <w:pPr>
              <w:jc w:val="both"/>
              <w:rPr>
                <w:rFonts w:ascii="Times New Roman" w:hAnsi="Times New Roman"/>
                <w:b/>
                <w:lang w:eastAsia="zh-TW"/>
              </w:rPr>
            </w:pPr>
            <w:r w:rsidRPr="009026AD">
              <w:rPr>
                <w:rFonts w:ascii="Times New Roman" w:hAnsi="Times New Roman"/>
                <w:lang w:eastAsia="zh-TW"/>
              </w:rPr>
              <w:t>- Là phương tiện để nhân dân tham gia quản lý Nhà nước, xã hội.</w:t>
            </w:r>
            <w:r w:rsidRPr="009026AD">
              <w:rPr>
                <w:rFonts w:ascii="Times New Roman" w:hAnsi="Times New Roman"/>
                <w:b/>
                <w:lang w:eastAsia="zh-TW"/>
              </w:rPr>
              <w:t xml:space="preserve">  </w:t>
            </w:r>
          </w:p>
          <w:p w:rsidR="005549AB" w:rsidRPr="009026AD" w:rsidRDefault="005549AB" w:rsidP="005549AB">
            <w:pPr>
              <w:jc w:val="both"/>
              <w:rPr>
                <w:rFonts w:ascii="Times New Roman" w:hAnsi="Times New Roman"/>
                <w:lang w:eastAsia="zh-TW"/>
              </w:rPr>
            </w:pPr>
            <w:r w:rsidRPr="009026AD">
              <w:rPr>
                <w:rFonts w:ascii="Times New Roman" w:hAnsi="Times New Roman"/>
                <w:lang w:eastAsia="zh-TW"/>
              </w:rPr>
              <w:t>+ Khác nhau: Ai? Mục đích?</w:t>
            </w:r>
          </w:p>
          <w:p w:rsidR="005549AB" w:rsidRDefault="005549AB" w:rsidP="00254716">
            <w:pPr>
              <w:jc w:val="both"/>
              <w:rPr>
                <w:rFonts w:ascii="Times New Roman" w:hAnsi="Times New Roman"/>
              </w:rPr>
            </w:pPr>
            <w:r>
              <w:rPr>
                <w:rFonts w:ascii="Times New Roman" w:hAnsi="Times New Roman"/>
              </w:rPr>
              <w:t>HS tự suy nghĩ trả lời.</w:t>
            </w:r>
          </w:p>
          <w:p w:rsidR="00480114" w:rsidRDefault="00480114" w:rsidP="00E45C51">
            <w:pPr>
              <w:jc w:val="both"/>
              <w:rPr>
                <w:rFonts w:ascii="Times New Roman" w:hAnsi="Times New Roman"/>
                <w:b/>
                <w:color w:val="000000"/>
                <w:u w:val="single"/>
                <w:lang w:val="af-ZA"/>
              </w:rPr>
            </w:pPr>
            <w:r>
              <w:rPr>
                <w:rFonts w:ascii="Times New Roman" w:hAnsi="Times New Roman"/>
                <w:b/>
                <w:color w:val="000000"/>
                <w:u w:val="single"/>
                <w:lang w:val="af-ZA"/>
              </w:rPr>
              <w:t>Tình huống 1:</w:t>
            </w:r>
          </w:p>
          <w:p w:rsidR="005549AB" w:rsidRDefault="005549AB" w:rsidP="005549AB">
            <w:pPr>
              <w:jc w:val="both"/>
              <w:rPr>
                <w:rFonts w:ascii="Times New Roman" w:hAnsi="Times New Roman"/>
                <w:lang w:eastAsia="zh-TW"/>
              </w:rPr>
            </w:pPr>
            <w:r>
              <w:rPr>
                <w:rFonts w:ascii="Times New Roman" w:hAnsi="Times New Roman"/>
                <w:lang w:eastAsia="zh-TW"/>
              </w:rPr>
              <w:t>-</w:t>
            </w:r>
            <w:r w:rsidRPr="009026AD">
              <w:rPr>
                <w:rFonts w:ascii="Times New Roman" w:hAnsi="Times New Roman"/>
                <w:lang w:eastAsia="zh-TW"/>
              </w:rPr>
              <w:t xml:space="preserve"> Thầy giáo Lê Đình Hoàng – GV Địa lý lớp 12 ở Nghệ An. Trong kì thi tốt nghiệp năm 2006 thầy làm giám thị coi thi. Do bất bình trước cảnh HS quay bài, trao đổi trong giờ thi cho nên thầy đã dùng điện thoại quay phim và sau đó tố cáo với Bộ Giáo dục về những hình ảnh mà thầy ghi nhận được.</w:t>
            </w:r>
          </w:p>
          <w:p w:rsidR="005549AB" w:rsidRPr="005549AB" w:rsidRDefault="005549AB" w:rsidP="00E45C51">
            <w:pPr>
              <w:jc w:val="both"/>
              <w:rPr>
                <w:rFonts w:ascii="Times New Roman" w:hAnsi="Times New Roman"/>
                <w:lang w:eastAsia="zh-TW"/>
              </w:rPr>
            </w:pPr>
            <w:r>
              <w:rPr>
                <w:rFonts w:ascii="Times New Roman" w:hAnsi="Times New Roman"/>
                <w:lang w:eastAsia="zh-TW"/>
              </w:rPr>
              <w:t xml:space="preserve">- </w:t>
            </w:r>
            <w:r w:rsidRPr="009026AD">
              <w:rPr>
                <w:rFonts w:ascii="Times New Roman" w:hAnsi="Times New Roman"/>
                <w:lang w:eastAsia="zh-TW"/>
              </w:rPr>
              <w:t xml:space="preserve">Hành khách khiếu nại hãng hàng không Việt Nam không tổ chức chuyến bay đúng thời gian </w:t>
            </w:r>
            <w:r w:rsidRPr="009026AD">
              <w:rPr>
                <w:rFonts w:ascii="Times New Roman" w:hAnsi="Times New Roman"/>
                <w:lang w:eastAsia="zh-TW"/>
              </w:rPr>
              <w:lastRenderedPageBreak/>
              <w:t>quy định làm thiệt hại đến lợi ích của hành khách.</w:t>
            </w:r>
          </w:p>
          <w:p w:rsidR="00480114" w:rsidRPr="005561C0" w:rsidRDefault="005549AB" w:rsidP="00254716">
            <w:pPr>
              <w:jc w:val="both"/>
              <w:rPr>
                <w:rFonts w:ascii="Times New Roman" w:hAnsi="Times New Roman"/>
                <w:color w:val="000000"/>
                <w:lang w:val="sv-SE"/>
              </w:rPr>
            </w:pPr>
            <w:r>
              <w:rPr>
                <w:rFonts w:ascii="Times New Roman" w:hAnsi="Times New Roman"/>
                <w:color w:val="000000"/>
                <w:lang w:val="sv-SE"/>
              </w:rPr>
              <w:t xml:space="preserve">Em có nhận xét gì về việc làm </w:t>
            </w:r>
            <w:r w:rsidR="00480114" w:rsidRPr="005561C0">
              <w:rPr>
                <w:rFonts w:ascii="Times New Roman" w:hAnsi="Times New Roman"/>
                <w:color w:val="000000"/>
                <w:lang w:val="sv-SE"/>
              </w:rPr>
              <w:t xml:space="preserve"> tr</w:t>
            </w:r>
            <w:r>
              <w:rPr>
                <w:rFonts w:ascii="Times New Roman" w:hAnsi="Times New Roman"/>
                <w:color w:val="000000"/>
                <w:lang w:val="sv-SE"/>
              </w:rPr>
              <w:t>ên? Việc làm ấy mang lại lợi ích gì?</w:t>
            </w:r>
          </w:p>
          <w:p w:rsidR="00480114" w:rsidRPr="0038522D" w:rsidRDefault="00480114" w:rsidP="005549AB">
            <w:pPr>
              <w:tabs>
                <w:tab w:val="left" w:pos="2694"/>
              </w:tabs>
              <w:jc w:val="both"/>
              <w:rPr>
                <w:rFonts w:ascii="Times New Roman" w:hAnsi="Times New Roman"/>
                <w:lang w:val="sv-SE"/>
              </w:rPr>
            </w:pPr>
            <w:r w:rsidRPr="0038522D">
              <w:rPr>
                <w:rFonts w:ascii="Times New Roman" w:hAnsi="Times New Roman"/>
                <w:lang w:val="sv-SE"/>
              </w:rPr>
              <w:t>Hướng dẫn HS trả lời</w:t>
            </w:r>
            <w:r w:rsidR="005549AB" w:rsidRPr="0038522D">
              <w:rPr>
                <w:rFonts w:ascii="Times New Roman" w:hAnsi="Times New Roman"/>
                <w:lang w:val="sv-SE"/>
              </w:rPr>
              <w:t>:</w:t>
            </w:r>
          </w:p>
          <w:p w:rsidR="005549AB" w:rsidRPr="0038522D" w:rsidRDefault="005549AB" w:rsidP="005549AB">
            <w:pPr>
              <w:jc w:val="both"/>
              <w:rPr>
                <w:rFonts w:ascii="Times New Roman" w:hAnsi="Times New Roman"/>
                <w:lang w:val="sv-SE" w:eastAsia="zh-TW"/>
              </w:rPr>
            </w:pPr>
            <w:r w:rsidRPr="0038522D">
              <w:rPr>
                <w:rFonts w:ascii="Times New Roman" w:hAnsi="Times New Roman"/>
                <w:lang w:val="sv-SE" w:eastAsia="zh-TW"/>
              </w:rPr>
              <w:t>-Vi</w:t>
            </w:r>
            <w:r w:rsidRPr="0038522D">
              <w:rPr>
                <w:rFonts w:ascii="Times New Roman" w:hAnsi="Times New Roman" w:cs="Arial"/>
                <w:lang w:val="sv-SE" w:eastAsia="zh-TW"/>
              </w:rPr>
              <w:t>ệ</w:t>
            </w:r>
            <w:r w:rsidRPr="0038522D">
              <w:rPr>
                <w:rFonts w:ascii="Times New Roman" w:hAnsi="Times New Roman"/>
                <w:lang w:val="sv-SE" w:eastAsia="zh-TW"/>
              </w:rPr>
              <w:t>c l</w:t>
            </w:r>
            <w:r w:rsidRPr="0038522D">
              <w:rPr>
                <w:rFonts w:ascii="Times New Roman" w:hAnsi="Times New Roman" w:cs="Arial"/>
                <w:lang w:val="sv-SE" w:eastAsia="zh-TW"/>
              </w:rPr>
              <w:t>à</w:t>
            </w:r>
            <w:r w:rsidRPr="0038522D">
              <w:rPr>
                <w:rFonts w:ascii="Times New Roman" w:hAnsi="Times New Roman"/>
                <w:lang w:val="sv-SE" w:eastAsia="zh-TW"/>
              </w:rPr>
              <w:t>m c</w:t>
            </w:r>
            <w:r w:rsidRPr="0038522D">
              <w:rPr>
                <w:rFonts w:ascii="Times New Roman" w:hAnsi="Times New Roman" w:cs="Arial"/>
                <w:lang w:val="sv-SE" w:eastAsia="zh-TW"/>
              </w:rPr>
              <w:t>ủ</w:t>
            </w:r>
            <w:r w:rsidRPr="0038522D">
              <w:rPr>
                <w:rFonts w:ascii="Times New Roman" w:hAnsi="Times New Roman"/>
                <w:lang w:val="sv-SE" w:eastAsia="zh-TW"/>
              </w:rPr>
              <w:t>a th</w:t>
            </w:r>
            <w:r w:rsidRPr="0038522D">
              <w:rPr>
                <w:rFonts w:ascii="Times New Roman" w:hAnsi="Times New Roman" w:cs="Arial"/>
                <w:lang w:val="sv-SE" w:eastAsia="zh-TW"/>
              </w:rPr>
              <w:t>ầ</w:t>
            </w:r>
            <w:r w:rsidRPr="0038522D">
              <w:rPr>
                <w:rFonts w:ascii="Times New Roman" w:hAnsi="Times New Roman"/>
                <w:lang w:val="sv-SE" w:eastAsia="zh-TW"/>
              </w:rPr>
              <w:t>y Ho</w:t>
            </w:r>
            <w:r w:rsidRPr="0038522D">
              <w:rPr>
                <w:rFonts w:ascii="Times New Roman" w:hAnsi="Times New Roman" w:cs="Arial"/>
                <w:lang w:val="sv-SE" w:eastAsia="zh-TW"/>
              </w:rPr>
              <w:t>à</w:t>
            </w:r>
            <w:r w:rsidRPr="0038522D">
              <w:rPr>
                <w:rFonts w:ascii="Times New Roman" w:hAnsi="Times New Roman"/>
                <w:lang w:val="sv-SE" w:eastAsia="zh-TW"/>
              </w:rPr>
              <w:t xml:space="preserve">ng </w:t>
            </w:r>
            <w:r w:rsidRPr="0038522D">
              <w:rPr>
                <w:rFonts w:ascii="Times New Roman" w:hAnsi="Times New Roman" w:cs="Arial"/>
                <w:lang w:val="sv-SE" w:eastAsia="zh-TW"/>
              </w:rPr>
              <w:t>đ</w:t>
            </w:r>
            <w:r w:rsidRPr="0038522D">
              <w:rPr>
                <w:rFonts w:ascii="Times New Roman" w:hAnsi="Times New Roman"/>
                <w:lang w:val="sv-SE" w:eastAsia="zh-TW"/>
              </w:rPr>
              <w:t>em l</w:t>
            </w:r>
            <w:r w:rsidRPr="0038522D">
              <w:rPr>
                <w:rFonts w:ascii="Times New Roman" w:hAnsi="Times New Roman" w:cs="Arial"/>
                <w:lang w:val="sv-SE" w:eastAsia="zh-TW"/>
              </w:rPr>
              <w:t>ạ</w:t>
            </w:r>
            <w:r w:rsidRPr="0038522D">
              <w:rPr>
                <w:rFonts w:ascii="Times New Roman" w:hAnsi="Times New Roman"/>
                <w:lang w:val="sv-SE" w:eastAsia="zh-TW"/>
              </w:rPr>
              <w:t>i l</w:t>
            </w:r>
            <w:r w:rsidRPr="0038522D">
              <w:rPr>
                <w:rFonts w:ascii="Times New Roman" w:hAnsi="Times New Roman" w:cs="Arial"/>
                <w:lang w:val="sv-SE" w:eastAsia="zh-TW"/>
              </w:rPr>
              <w:t>ợ</w:t>
            </w:r>
            <w:r w:rsidRPr="0038522D">
              <w:rPr>
                <w:rFonts w:ascii="Times New Roman" w:hAnsi="Times New Roman"/>
                <w:lang w:val="sv-SE" w:eastAsia="zh-TW"/>
              </w:rPr>
              <w:t xml:space="preserve">i </w:t>
            </w:r>
            <w:r w:rsidRPr="0038522D">
              <w:rPr>
                <w:rFonts w:ascii="Times New Roman" w:hAnsi="Times New Roman" w:cs=".VnTime"/>
                <w:lang w:val="sv-SE" w:eastAsia="zh-TW"/>
              </w:rPr>
              <w:t>í</w:t>
            </w:r>
            <w:r w:rsidRPr="0038522D">
              <w:rPr>
                <w:rFonts w:ascii="Times New Roman" w:hAnsi="Times New Roman"/>
                <w:lang w:val="sv-SE" w:eastAsia="zh-TW"/>
              </w:rPr>
              <w:t>ch cho x</w:t>
            </w:r>
            <w:r w:rsidRPr="0038522D">
              <w:rPr>
                <w:rFonts w:ascii="Times New Roman" w:hAnsi="Times New Roman" w:cs=".VnTime"/>
                <w:lang w:val="sv-SE" w:eastAsia="zh-TW"/>
              </w:rPr>
              <w:t>ã</w:t>
            </w:r>
            <w:r w:rsidRPr="0038522D">
              <w:rPr>
                <w:rFonts w:ascii="Times New Roman" w:hAnsi="Times New Roman"/>
                <w:lang w:val="sv-SE" w:eastAsia="zh-TW"/>
              </w:rPr>
              <w:t xml:space="preserve"> h</w:t>
            </w:r>
            <w:r w:rsidRPr="0038522D">
              <w:rPr>
                <w:rFonts w:ascii="Times New Roman" w:hAnsi="Times New Roman" w:cs="Arial"/>
                <w:lang w:val="sv-SE" w:eastAsia="zh-TW"/>
              </w:rPr>
              <w:t>ộ</w:t>
            </w:r>
            <w:r w:rsidRPr="0038522D">
              <w:rPr>
                <w:rFonts w:ascii="Times New Roman" w:hAnsi="Times New Roman"/>
                <w:lang w:val="sv-SE" w:eastAsia="zh-TW"/>
              </w:rPr>
              <w:t>i: l</w:t>
            </w:r>
            <w:r w:rsidRPr="0038522D">
              <w:rPr>
                <w:rFonts w:ascii="Times New Roman" w:hAnsi="Times New Roman" w:cs="Arial"/>
                <w:lang w:val="sv-SE" w:eastAsia="zh-TW"/>
              </w:rPr>
              <w:t>à</w:t>
            </w:r>
            <w:r w:rsidRPr="0038522D">
              <w:rPr>
                <w:rFonts w:ascii="Times New Roman" w:hAnsi="Times New Roman"/>
                <w:lang w:val="sv-SE" w:eastAsia="zh-TW"/>
              </w:rPr>
              <w:t>m trong s</w:t>
            </w:r>
            <w:r w:rsidRPr="0038522D">
              <w:rPr>
                <w:rFonts w:ascii="Times New Roman" w:hAnsi="Times New Roman" w:cs="Arial"/>
                <w:lang w:val="sv-SE" w:eastAsia="zh-TW"/>
              </w:rPr>
              <w:t>ạ</w:t>
            </w:r>
            <w:r w:rsidRPr="0038522D">
              <w:rPr>
                <w:rFonts w:ascii="Times New Roman" w:hAnsi="Times New Roman"/>
                <w:lang w:val="sv-SE" w:eastAsia="zh-TW"/>
              </w:rPr>
              <w:t>ch m</w:t>
            </w:r>
            <w:r w:rsidRPr="0038522D">
              <w:rPr>
                <w:rFonts w:ascii="Times New Roman" w:hAnsi="Times New Roman" w:cs=".VnTime"/>
                <w:lang w:val="sv-SE" w:eastAsia="zh-TW"/>
              </w:rPr>
              <w:t>ô</w:t>
            </w:r>
            <w:r w:rsidRPr="0038522D">
              <w:rPr>
                <w:rFonts w:ascii="Times New Roman" w:hAnsi="Times New Roman"/>
                <w:lang w:val="sv-SE" w:eastAsia="zh-TW"/>
              </w:rPr>
              <w:t>i tr</w:t>
            </w:r>
            <w:r w:rsidRPr="0038522D">
              <w:rPr>
                <w:rFonts w:ascii="Times New Roman" w:hAnsi="Times New Roman" w:cs="Arial"/>
                <w:lang w:val="sv-SE" w:eastAsia="zh-TW"/>
              </w:rPr>
              <w:t>ườ</w:t>
            </w:r>
            <w:r w:rsidRPr="0038522D">
              <w:rPr>
                <w:rFonts w:ascii="Times New Roman" w:hAnsi="Times New Roman"/>
                <w:lang w:val="sv-SE" w:eastAsia="zh-TW"/>
              </w:rPr>
              <w:t>ng gi</w:t>
            </w:r>
            <w:r w:rsidRPr="0038522D">
              <w:rPr>
                <w:rFonts w:ascii="Times New Roman" w:hAnsi="Times New Roman" w:cs=".VnTime"/>
                <w:lang w:val="sv-SE" w:eastAsia="zh-TW"/>
              </w:rPr>
              <w:t>á</w:t>
            </w:r>
            <w:r w:rsidRPr="0038522D">
              <w:rPr>
                <w:rFonts w:ascii="Times New Roman" w:hAnsi="Times New Roman"/>
                <w:lang w:val="sv-SE" w:eastAsia="zh-TW"/>
              </w:rPr>
              <w:t>o d</w:t>
            </w:r>
            <w:r w:rsidRPr="0038522D">
              <w:rPr>
                <w:rFonts w:ascii="Times New Roman" w:hAnsi="Times New Roman" w:cs="Arial"/>
                <w:lang w:val="sv-SE" w:eastAsia="zh-TW"/>
              </w:rPr>
              <w:t>ụ</w:t>
            </w:r>
            <w:r w:rsidRPr="0038522D">
              <w:rPr>
                <w:rFonts w:ascii="Times New Roman" w:hAnsi="Times New Roman"/>
                <w:lang w:val="sv-SE" w:eastAsia="zh-TW"/>
              </w:rPr>
              <w:t>c v</w:t>
            </w:r>
            <w:r w:rsidRPr="0038522D">
              <w:rPr>
                <w:rFonts w:ascii="Times New Roman" w:hAnsi="Times New Roman" w:cs="Arial"/>
                <w:lang w:val="sv-SE" w:eastAsia="zh-TW"/>
              </w:rPr>
              <w:t>à</w:t>
            </w:r>
            <w:r w:rsidRPr="0038522D">
              <w:rPr>
                <w:rFonts w:ascii="Times New Roman" w:hAnsi="Times New Roman"/>
                <w:lang w:val="sv-SE" w:eastAsia="zh-TW"/>
              </w:rPr>
              <w:t xml:space="preserve"> xo</w:t>
            </w:r>
            <w:r w:rsidRPr="0038522D">
              <w:rPr>
                <w:rFonts w:ascii="Times New Roman" w:hAnsi="Times New Roman" w:cs=".VnTime"/>
                <w:lang w:val="sv-SE" w:eastAsia="zh-TW"/>
              </w:rPr>
              <w:t>á</w:t>
            </w:r>
            <w:r w:rsidRPr="0038522D">
              <w:rPr>
                <w:rFonts w:ascii="Times New Roman" w:hAnsi="Times New Roman"/>
                <w:lang w:val="sv-SE" w:eastAsia="zh-TW"/>
              </w:rPr>
              <w:t xml:space="preserve"> b</w:t>
            </w:r>
            <w:r w:rsidRPr="0038522D">
              <w:rPr>
                <w:rFonts w:ascii="Times New Roman" w:hAnsi="Times New Roman" w:cs="Arial"/>
                <w:lang w:val="sv-SE" w:eastAsia="zh-TW"/>
              </w:rPr>
              <w:t>ỏ</w:t>
            </w:r>
            <w:r w:rsidRPr="0038522D">
              <w:rPr>
                <w:rFonts w:ascii="Times New Roman" w:hAnsi="Times New Roman"/>
                <w:lang w:val="sv-SE" w:eastAsia="zh-TW"/>
              </w:rPr>
              <w:t xml:space="preserve"> ti</w:t>
            </w:r>
            <w:r w:rsidRPr="0038522D">
              <w:rPr>
                <w:rFonts w:ascii="Times New Roman" w:hAnsi="Times New Roman" w:cs=".VnTime"/>
                <w:lang w:val="sv-SE" w:eastAsia="zh-TW"/>
              </w:rPr>
              <w:t>ê</w:t>
            </w:r>
            <w:r w:rsidRPr="0038522D">
              <w:rPr>
                <w:rFonts w:ascii="Times New Roman" w:hAnsi="Times New Roman"/>
                <w:lang w:val="sv-SE" w:eastAsia="zh-TW"/>
              </w:rPr>
              <w:t>u c</w:t>
            </w:r>
            <w:r w:rsidRPr="0038522D">
              <w:rPr>
                <w:rFonts w:ascii="Times New Roman" w:hAnsi="Times New Roman" w:cs="Arial"/>
                <w:lang w:val="sv-SE" w:eastAsia="zh-TW"/>
              </w:rPr>
              <w:t>ự</w:t>
            </w:r>
            <w:r w:rsidRPr="0038522D">
              <w:rPr>
                <w:rFonts w:ascii="Times New Roman" w:hAnsi="Times New Roman"/>
                <w:lang w:val="sv-SE" w:eastAsia="zh-TW"/>
              </w:rPr>
              <w:t>c trong thi c</w:t>
            </w:r>
            <w:r w:rsidRPr="0038522D">
              <w:rPr>
                <w:rFonts w:ascii="Times New Roman" w:hAnsi="Times New Roman" w:cs="Arial"/>
                <w:lang w:val="sv-SE" w:eastAsia="zh-TW"/>
              </w:rPr>
              <w:t>ử</w:t>
            </w:r>
            <w:r w:rsidRPr="0038522D">
              <w:rPr>
                <w:rFonts w:ascii="Times New Roman" w:hAnsi="Times New Roman"/>
                <w:lang w:val="sv-SE" w:eastAsia="zh-TW"/>
              </w:rPr>
              <w:t>.</w:t>
            </w:r>
          </w:p>
          <w:p w:rsidR="005549AB" w:rsidRPr="0038522D" w:rsidRDefault="005549AB" w:rsidP="005549AB">
            <w:pPr>
              <w:jc w:val="both"/>
              <w:rPr>
                <w:rFonts w:ascii="Times New Roman" w:hAnsi="Times New Roman"/>
                <w:lang w:val="sv-SE" w:eastAsia="zh-TW"/>
              </w:rPr>
            </w:pPr>
            <w:r w:rsidRPr="0038522D">
              <w:rPr>
                <w:rFonts w:ascii="Times New Roman" w:hAnsi="Times New Roman"/>
                <w:lang w:val="sv-SE" w:eastAsia="zh-TW"/>
              </w:rPr>
              <w:t>-Nhằm giúp cho hãng hàng không Việt Nam cải thiện cách làm việc để phục vụ tốt hơn.</w:t>
            </w:r>
          </w:p>
          <w:p w:rsidR="003A6B87" w:rsidRPr="0038522D" w:rsidRDefault="003A6B87" w:rsidP="005549AB">
            <w:pPr>
              <w:jc w:val="both"/>
              <w:rPr>
                <w:rFonts w:ascii="Times New Roman" w:hAnsi="Times New Roman"/>
                <w:lang w:val="sv-SE" w:eastAsia="zh-TW"/>
              </w:rPr>
            </w:pPr>
          </w:p>
          <w:p w:rsidR="003A6B87" w:rsidRPr="0038522D" w:rsidRDefault="003A6B87" w:rsidP="003A6B87">
            <w:pPr>
              <w:jc w:val="both"/>
              <w:rPr>
                <w:rFonts w:ascii="Times New Roman" w:hAnsi="Times New Roman"/>
                <w:lang w:val="sv-SE" w:eastAsia="zh-TW"/>
              </w:rPr>
            </w:pPr>
            <w:r w:rsidRPr="0038522D">
              <w:rPr>
                <w:rFonts w:ascii="Times New Roman" w:hAnsi="Times New Roman"/>
                <w:lang w:val="sv-SE" w:eastAsia="zh-TW"/>
              </w:rPr>
              <w:t>Học sinh tìm hiểu thêm điều 74 Hiến pháp 1992, điều 132 Bộ luật hình sự năm 1999 về tội xâm phạm quyền khiếu nại, tố cáo.</w:t>
            </w:r>
          </w:p>
          <w:p w:rsidR="003A6B87" w:rsidRPr="0038522D" w:rsidRDefault="003A6B87" w:rsidP="005549AB">
            <w:pPr>
              <w:jc w:val="both"/>
              <w:rPr>
                <w:rFonts w:ascii="Times New Roman" w:hAnsi="Times New Roman"/>
                <w:lang w:val="sv-SE" w:eastAsia="zh-TW"/>
              </w:rPr>
            </w:pPr>
          </w:p>
          <w:p w:rsidR="005549AB" w:rsidRPr="0038522D" w:rsidRDefault="005549AB" w:rsidP="005549AB">
            <w:pPr>
              <w:jc w:val="both"/>
              <w:rPr>
                <w:rFonts w:ascii="Times New Roman" w:hAnsi="Times New Roman"/>
                <w:lang w:val="sv-SE" w:eastAsia="zh-TW"/>
              </w:rPr>
            </w:pPr>
          </w:p>
          <w:p w:rsidR="005549AB" w:rsidRPr="0038522D" w:rsidRDefault="005549AB" w:rsidP="005549AB">
            <w:pPr>
              <w:tabs>
                <w:tab w:val="left" w:pos="2694"/>
              </w:tabs>
              <w:jc w:val="both"/>
              <w:rPr>
                <w:rFonts w:ascii="Times New Roman" w:hAnsi="Times New Roman"/>
                <w:lang w:val="sv-SE"/>
              </w:rPr>
            </w:pPr>
          </w:p>
        </w:tc>
        <w:tc>
          <w:tcPr>
            <w:tcW w:w="2176" w:type="dxa"/>
          </w:tcPr>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5549AB" w:rsidRPr="0038522D" w:rsidRDefault="005549AB"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r w:rsidRPr="0038522D">
              <w:rPr>
                <w:rFonts w:ascii="Times New Roman" w:hAnsi="Times New Roman"/>
                <w:lang w:val="sv-SE"/>
              </w:rPr>
              <w:t>Học sinh xem kỹ bảng tổng hợp để phân biệt hai quyền trên.</w:t>
            </w: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p>
          <w:p w:rsidR="003A6B87" w:rsidRPr="0038522D" w:rsidRDefault="003A6B87" w:rsidP="006E0BD6">
            <w:pPr>
              <w:tabs>
                <w:tab w:val="left" w:pos="2694"/>
              </w:tabs>
              <w:jc w:val="both"/>
              <w:rPr>
                <w:rFonts w:ascii="Times New Roman" w:hAnsi="Times New Roman"/>
                <w:lang w:val="sv-SE"/>
              </w:rPr>
            </w:pPr>
            <w:r w:rsidRPr="0038522D">
              <w:rPr>
                <w:rFonts w:ascii="Times New Roman" w:hAnsi="Times New Roman"/>
                <w:lang w:val="sv-SE"/>
              </w:rPr>
              <w:t>Học sinh xem kỹ</w:t>
            </w:r>
          </w:p>
          <w:p w:rsidR="003A6B87" w:rsidRPr="0038522D" w:rsidRDefault="003A6B87" w:rsidP="003A6B87">
            <w:pPr>
              <w:jc w:val="both"/>
              <w:rPr>
                <w:rFonts w:ascii="Times New Roman" w:hAnsi="Times New Roman"/>
                <w:lang w:val="sv-SE" w:eastAsia="zh-TW"/>
              </w:rPr>
            </w:pPr>
            <w:r w:rsidRPr="0038522D">
              <w:rPr>
                <w:rFonts w:ascii="Times New Roman" w:hAnsi="Times New Roman"/>
                <w:lang w:val="sv-SE"/>
              </w:rPr>
              <w:t>Các điều sau :</w:t>
            </w:r>
            <w:r w:rsidRPr="0038522D">
              <w:rPr>
                <w:rFonts w:ascii="Times New Roman" w:hAnsi="Times New Roman"/>
                <w:lang w:val="sv-SE" w:eastAsia="zh-TW"/>
              </w:rPr>
              <w:t xml:space="preserve"> điều 74 Hiến pháp 1992, điều 132 Bộ luật hình sự năm 1999 về tội xâm phạm quyền khiếu nại, tố cáo để hiểu thêm bài.</w:t>
            </w: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p w:rsidR="005549AB" w:rsidRPr="0038522D" w:rsidRDefault="005549AB" w:rsidP="006E0BD6">
            <w:pPr>
              <w:tabs>
                <w:tab w:val="left" w:pos="2694"/>
              </w:tabs>
              <w:jc w:val="both"/>
              <w:rPr>
                <w:rFonts w:ascii="Times New Roman" w:hAnsi="Times New Roman"/>
                <w:lang w:val="sv-SE"/>
              </w:rPr>
            </w:pPr>
          </w:p>
          <w:p w:rsidR="00480114" w:rsidRPr="0038522D" w:rsidRDefault="00480114" w:rsidP="006E0BD6">
            <w:pPr>
              <w:tabs>
                <w:tab w:val="left" w:pos="2694"/>
              </w:tabs>
              <w:jc w:val="both"/>
              <w:rPr>
                <w:rFonts w:ascii="Times New Roman" w:hAnsi="Times New Roman"/>
                <w:lang w:val="sv-SE"/>
              </w:rPr>
            </w:pPr>
          </w:p>
        </w:tc>
        <w:tc>
          <w:tcPr>
            <w:tcW w:w="2105" w:type="dxa"/>
          </w:tcPr>
          <w:p w:rsidR="003A6B87" w:rsidRPr="0038522D" w:rsidRDefault="003A6B87" w:rsidP="003A6B87">
            <w:pPr>
              <w:jc w:val="both"/>
              <w:rPr>
                <w:rFonts w:ascii="Times New Roman" w:hAnsi="Times New Roman"/>
                <w:b/>
                <w:color w:val="000000"/>
                <w:lang w:val="sv-SE"/>
              </w:rPr>
            </w:pPr>
          </w:p>
          <w:p w:rsidR="003A6B87" w:rsidRPr="0038522D" w:rsidRDefault="003A6B87" w:rsidP="003A6B87">
            <w:pPr>
              <w:jc w:val="both"/>
              <w:rPr>
                <w:rFonts w:ascii="Times New Roman" w:hAnsi="Times New Roman"/>
                <w:b/>
                <w:bCs/>
                <w:color w:val="000000"/>
                <w:lang w:val="sv-SE"/>
              </w:rPr>
            </w:pPr>
            <w:r w:rsidRPr="0038522D">
              <w:rPr>
                <w:rFonts w:ascii="Times New Roman" w:hAnsi="Times New Roman"/>
                <w:b/>
                <w:color w:val="000000"/>
                <w:lang w:val="sv-SE"/>
              </w:rPr>
              <w:t>3.Hình thức:</w:t>
            </w:r>
          </w:p>
          <w:p w:rsidR="003A6B87" w:rsidRPr="0038522D" w:rsidRDefault="003A6B87" w:rsidP="003A6B87">
            <w:pPr>
              <w:jc w:val="both"/>
              <w:rPr>
                <w:rFonts w:ascii="Times New Roman" w:hAnsi="Times New Roman"/>
                <w:color w:val="000000"/>
                <w:lang w:val="sv-SE"/>
              </w:rPr>
            </w:pPr>
            <w:r w:rsidRPr="0038522D">
              <w:rPr>
                <w:rFonts w:ascii="Times New Roman" w:hAnsi="Times New Roman"/>
                <w:color w:val="000000"/>
                <w:lang w:val="sv-SE"/>
              </w:rPr>
              <w:t>- Khiếu nại: trực tiếp hoặc gửi đơn đến cơ quan, tổ chức có thẩm quyền.</w:t>
            </w:r>
          </w:p>
          <w:p w:rsidR="003A6B87" w:rsidRPr="0038522D" w:rsidRDefault="003A6B87" w:rsidP="003A6B87">
            <w:pPr>
              <w:jc w:val="both"/>
              <w:rPr>
                <w:rFonts w:ascii="Times New Roman" w:hAnsi="Times New Roman"/>
                <w:color w:val="000000"/>
                <w:lang w:val="sv-SE"/>
              </w:rPr>
            </w:pPr>
            <w:r w:rsidRPr="0038522D">
              <w:rPr>
                <w:rFonts w:ascii="Times New Roman" w:hAnsi="Times New Roman"/>
                <w:color w:val="000000"/>
                <w:lang w:val="sv-SE"/>
              </w:rPr>
              <w:t>-Tố cáo: trực tiếp hoặc gửi đơn đến cơ quan, tổ chức, cá nhân có thẩm quyền.</w:t>
            </w:r>
          </w:p>
          <w:p w:rsidR="003A6B87" w:rsidRPr="0038522D" w:rsidRDefault="003A6B87" w:rsidP="003A6B87">
            <w:pPr>
              <w:jc w:val="both"/>
              <w:rPr>
                <w:rFonts w:ascii="Times New Roman" w:hAnsi="Times New Roman"/>
                <w:color w:val="000000"/>
                <w:lang w:val="sv-SE"/>
              </w:rPr>
            </w:pPr>
            <w:r w:rsidRPr="0038522D">
              <w:rPr>
                <w:rFonts w:ascii="Times New Roman" w:hAnsi="Times New Roman"/>
                <w:b/>
                <w:color w:val="000000"/>
                <w:lang w:val="sv-SE"/>
              </w:rPr>
              <w:t>4.Quyền khiếu nại và tố cáo:</w:t>
            </w:r>
            <w:r w:rsidRPr="0038522D">
              <w:rPr>
                <w:rFonts w:ascii="Times New Roman" w:hAnsi="Times New Roman"/>
                <w:color w:val="000000"/>
                <w:lang w:val="sv-SE"/>
              </w:rPr>
              <w:t xml:space="preserve"> là một trong những quyền cơ bản của công dân được ghi nhận trong Hiến pháp và các văn bản pháp luật.</w:t>
            </w:r>
          </w:p>
          <w:p w:rsidR="00480114" w:rsidRDefault="00480114" w:rsidP="007469DB">
            <w:pPr>
              <w:jc w:val="both"/>
              <w:rPr>
                <w:rFonts w:ascii="Times New Roman" w:hAnsi="Times New Roman"/>
                <w:color w:val="000000"/>
                <w:lang w:val="af-ZA"/>
              </w:rPr>
            </w:pPr>
          </w:p>
          <w:p w:rsidR="00BF4C7B" w:rsidRDefault="00BF4C7B" w:rsidP="007469DB">
            <w:pPr>
              <w:jc w:val="both"/>
              <w:rPr>
                <w:rFonts w:ascii="Times New Roman" w:hAnsi="Times New Roman"/>
                <w:color w:val="000000"/>
                <w:lang w:val="af-ZA"/>
              </w:rPr>
            </w:pPr>
          </w:p>
          <w:p w:rsidR="00BF4C7B" w:rsidRDefault="00BF4C7B" w:rsidP="007469DB">
            <w:pPr>
              <w:jc w:val="both"/>
              <w:rPr>
                <w:rFonts w:ascii="Times New Roman" w:hAnsi="Times New Roman"/>
                <w:color w:val="000000"/>
                <w:lang w:val="af-ZA"/>
              </w:rPr>
            </w:pPr>
          </w:p>
          <w:p w:rsidR="00BF4C7B" w:rsidRDefault="00BF4C7B" w:rsidP="007469DB">
            <w:pPr>
              <w:jc w:val="both"/>
              <w:rPr>
                <w:rFonts w:ascii="Times New Roman" w:hAnsi="Times New Roman"/>
                <w:color w:val="000000"/>
                <w:lang w:val="af-ZA"/>
              </w:rPr>
            </w:pPr>
          </w:p>
          <w:p w:rsidR="00BF4C7B" w:rsidRDefault="00BF4C7B" w:rsidP="007469DB">
            <w:pPr>
              <w:jc w:val="both"/>
              <w:rPr>
                <w:rFonts w:ascii="Times New Roman" w:hAnsi="Times New Roman"/>
                <w:color w:val="000000"/>
                <w:lang w:val="af-ZA"/>
              </w:rPr>
            </w:pPr>
          </w:p>
          <w:p w:rsidR="00BF4C7B" w:rsidRDefault="00BF4C7B" w:rsidP="007469DB">
            <w:pPr>
              <w:jc w:val="both"/>
              <w:rPr>
                <w:rFonts w:ascii="Times New Roman" w:hAnsi="Times New Roman"/>
                <w:color w:val="000000"/>
                <w:lang w:val="af-ZA"/>
              </w:rPr>
            </w:pPr>
          </w:p>
          <w:p w:rsidR="00BF4C7B" w:rsidRPr="0038522D" w:rsidRDefault="00BF4C7B" w:rsidP="00BF4C7B">
            <w:pPr>
              <w:jc w:val="both"/>
              <w:rPr>
                <w:rFonts w:ascii="Times New Roman" w:hAnsi="Times New Roman"/>
                <w:color w:val="000000"/>
                <w:lang w:val="af-ZA"/>
              </w:rPr>
            </w:pPr>
            <w:r w:rsidRPr="0038522D">
              <w:rPr>
                <w:rFonts w:ascii="Times New Roman" w:hAnsi="Times New Roman"/>
                <w:b/>
                <w:color w:val="000000"/>
                <w:lang w:val="af-ZA"/>
              </w:rPr>
              <w:t>5.Trách nhiệm:</w:t>
            </w:r>
          </w:p>
          <w:p w:rsidR="00BF4C7B" w:rsidRPr="0038522D" w:rsidRDefault="00BF4C7B" w:rsidP="00BF4C7B">
            <w:pPr>
              <w:jc w:val="both"/>
              <w:rPr>
                <w:rFonts w:ascii="Times New Roman" w:hAnsi="Times New Roman"/>
                <w:color w:val="000000"/>
                <w:lang w:val="af-ZA"/>
              </w:rPr>
            </w:pPr>
            <w:r w:rsidRPr="0038522D">
              <w:rPr>
                <w:rFonts w:ascii="Times New Roman" w:hAnsi="Times New Roman"/>
                <w:color w:val="000000"/>
                <w:lang w:val="af-ZA"/>
              </w:rPr>
              <w:t>- Nhà nước:</w:t>
            </w:r>
          </w:p>
          <w:p w:rsidR="00BF4C7B" w:rsidRPr="0038522D" w:rsidRDefault="00BF4C7B" w:rsidP="00BF4C7B">
            <w:pPr>
              <w:jc w:val="both"/>
              <w:rPr>
                <w:rFonts w:ascii="Times New Roman" w:hAnsi="Times New Roman"/>
                <w:color w:val="000000"/>
                <w:lang w:val="af-ZA"/>
              </w:rPr>
            </w:pPr>
            <w:r w:rsidRPr="0038522D">
              <w:rPr>
                <w:rFonts w:ascii="Times New Roman" w:hAnsi="Times New Roman"/>
                <w:color w:val="000000"/>
                <w:lang w:val="af-ZA"/>
              </w:rPr>
              <w:t>Ban hành Luật khiếu nại, tố cáo.</w:t>
            </w:r>
          </w:p>
          <w:p w:rsidR="00BF4C7B" w:rsidRPr="0038522D" w:rsidRDefault="00BF4C7B" w:rsidP="00BF4C7B">
            <w:pPr>
              <w:jc w:val="both"/>
              <w:rPr>
                <w:rFonts w:ascii="Times New Roman" w:hAnsi="Times New Roman"/>
                <w:color w:val="000000"/>
                <w:lang w:val="af-ZA"/>
              </w:rPr>
            </w:pPr>
            <w:r w:rsidRPr="0038522D">
              <w:rPr>
                <w:rFonts w:ascii="Times New Roman" w:hAnsi="Times New Roman"/>
                <w:color w:val="000000"/>
                <w:lang w:val="af-ZA"/>
              </w:rPr>
              <w:t xml:space="preserve"> Nghiêm cấm việc trả thù người khiếu nại, tố cáo.</w:t>
            </w:r>
          </w:p>
          <w:p w:rsidR="00BF4C7B" w:rsidRPr="0038522D" w:rsidRDefault="00BF4C7B" w:rsidP="00BF4C7B">
            <w:pPr>
              <w:jc w:val="both"/>
              <w:rPr>
                <w:rFonts w:ascii="Times New Roman" w:hAnsi="Times New Roman"/>
                <w:color w:val="000000"/>
                <w:lang w:val="af-ZA"/>
              </w:rPr>
            </w:pPr>
            <w:r w:rsidRPr="0038522D">
              <w:rPr>
                <w:rFonts w:ascii="Times New Roman" w:hAnsi="Times New Roman"/>
                <w:color w:val="000000"/>
                <w:lang w:val="af-ZA"/>
              </w:rPr>
              <w:t>- Công dân:</w:t>
            </w:r>
          </w:p>
          <w:p w:rsidR="00BF4C7B" w:rsidRPr="0038522D" w:rsidRDefault="00BF4C7B" w:rsidP="00BF4C7B">
            <w:pPr>
              <w:jc w:val="both"/>
              <w:rPr>
                <w:rFonts w:ascii="Times New Roman" w:hAnsi="Times New Roman"/>
                <w:color w:val="000000"/>
                <w:lang w:val="af-ZA"/>
              </w:rPr>
            </w:pPr>
            <w:r w:rsidRPr="0038522D">
              <w:rPr>
                <w:rFonts w:ascii="Times New Roman" w:hAnsi="Times New Roman"/>
                <w:color w:val="000000"/>
                <w:lang w:val="af-ZA"/>
              </w:rPr>
              <w:t xml:space="preserve"> Trung thực, khách quan, thận trọng.</w:t>
            </w:r>
          </w:p>
          <w:p w:rsidR="00BF4C7B" w:rsidRPr="0038522D" w:rsidRDefault="00BF4C7B" w:rsidP="00BF4C7B">
            <w:pPr>
              <w:jc w:val="both"/>
              <w:rPr>
                <w:rFonts w:ascii="Times New Roman" w:hAnsi="Times New Roman"/>
                <w:color w:val="000000"/>
                <w:lang w:val="af-ZA"/>
              </w:rPr>
            </w:pPr>
            <w:r w:rsidRPr="0038522D">
              <w:rPr>
                <w:rFonts w:ascii="Times New Roman" w:hAnsi="Times New Roman"/>
                <w:color w:val="000000"/>
                <w:lang w:val="af-ZA"/>
              </w:rPr>
              <w:t xml:space="preserve"> Không được lợi dụng để vu khống, vu cáo làm hại người </w:t>
            </w:r>
            <w:r w:rsidRPr="0038522D">
              <w:rPr>
                <w:rFonts w:ascii="Times New Roman" w:hAnsi="Times New Roman"/>
                <w:color w:val="000000"/>
                <w:lang w:val="af-ZA"/>
              </w:rPr>
              <w:lastRenderedPageBreak/>
              <w:t>khác.</w:t>
            </w:r>
          </w:p>
          <w:p w:rsidR="00BF4C7B" w:rsidRPr="00BC587C" w:rsidRDefault="00BF4C7B" w:rsidP="007469DB">
            <w:pPr>
              <w:jc w:val="both"/>
              <w:rPr>
                <w:rFonts w:ascii="Times New Roman" w:hAnsi="Times New Roman"/>
                <w:color w:val="000000"/>
                <w:lang w:val="af-ZA"/>
              </w:rPr>
            </w:pPr>
          </w:p>
        </w:tc>
      </w:tr>
      <w:tr w:rsidR="00480114" w:rsidRPr="0038522D" w:rsidTr="002D6B94">
        <w:tc>
          <w:tcPr>
            <w:tcW w:w="5495" w:type="dxa"/>
          </w:tcPr>
          <w:p w:rsidR="00480114" w:rsidRPr="0038522D" w:rsidRDefault="00480114" w:rsidP="002D6B94">
            <w:pPr>
              <w:tabs>
                <w:tab w:val="left" w:pos="2694"/>
              </w:tabs>
              <w:jc w:val="both"/>
              <w:rPr>
                <w:rFonts w:ascii="Times New Roman" w:hAnsi="Times New Roman"/>
                <w:b/>
                <w:lang w:val="af-ZA"/>
              </w:rPr>
            </w:pPr>
          </w:p>
          <w:p w:rsidR="00480114" w:rsidRDefault="00480114" w:rsidP="00424D2B">
            <w:pPr>
              <w:jc w:val="both"/>
              <w:rPr>
                <w:rFonts w:ascii="Times New Roman" w:hAnsi="Times New Roman"/>
                <w:b/>
                <w:color w:val="000000"/>
                <w:lang w:val="pt-BR"/>
              </w:rPr>
            </w:pPr>
            <w:r w:rsidRPr="0038522D">
              <w:rPr>
                <w:rFonts w:ascii="Times New Roman" w:hAnsi="Times New Roman"/>
                <w:b/>
                <w:lang w:val="af-ZA"/>
              </w:rPr>
              <w:t>Hoạt động 3</w:t>
            </w:r>
            <w:r w:rsidRPr="0038522D">
              <w:rPr>
                <w:rFonts w:ascii="Times New Roman" w:hAnsi="Times New Roman"/>
                <w:b/>
                <w:color w:val="000000" w:themeColor="text1"/>
                <w:lang w:val="af-ZA"/>
              </w:rPr>
              <w:t>:</w:t>
            </w:r>
            <w:r w:rsidRPr="0038522D">
              <w:rPr>
                <w:rFonts w:ascii="Times New Roman" w:hAnsi="Times New Roman"/>
                <w:color w:val="FF0000"/>
                <w:lang w:val="af-ZA"/>
              </w:rPr>
              <w:t xml:space="preserve"> </w:t>
            </w:r>
          </w:p>
          <w:p w:rsidR="00480114" w:rsidRPr="00B7655F" w:rsidRDefault="00480114" w:rsidP="00424D2B">
            <w:pPr>
              <w:jc w:val="both"/>
              <w:rPr>
                <w:rFonts w:ascii="Times New Roman" w:hAnsi="Times New Roman"/>
                <w:b/>
                <w:color w:val="000000"/>
                <w:lang w:val="sv-SE"/>
              </w:rPr>
            </w:pPr>
            <w:r w:rsidRPr="00B7655F">
              <w:rPr>
                <w:rFonts w:ascii="Times New Roman" w:hAnsi="Times New Roman"/>
                <w:b/>
                <w:color w:val="000000"/>
                <w:lang w:val="sv-SE"/>
              </w:rPr>
              <w:t>Việc học tập của công dân được pháp luật nhà nước ta quy định như thế nào?</w:t>
            </w:r>
          </w:p>
          <w:p w:rsidR="00480114" w:rsidRPr="00B7655F" w:rsidRDefault="00480114" w:rsidP="00424D2B">
            <w:pPr>
              <w:numPr>
                <w:ilvl w:val="0"/>
                <w:numId w:val="21"/>
              </w:numPr>
              <w:jc w:val="both"/>
              <w:rPr>
                <w:rFonts w:ascii="Times New Roman" w:hAnsi="Times New Roman"/>
                <w:color w:val="000000"/>
                <w:lang w:val="sv-SE"/>
              </w:rPr>
            </w:pPr>
            <w:r w:rsidRPr="00B7655F">
              <w:rPr>
                <w:rFonts w:ascii="Times New Roman" w:hAnsi="Times New Roman"/>
                <w:color w:val="000000"/>
                <w:lang w:val="sv-SE"/>
              </w:rPr>
              <w:t>Mỗi công dân đều có quyền và nghĩa vụ học tập…</w:t>
            </w:r>
          </w:p>
          <w:p w:rsidR="00480114" w:rsidRPr="00B7655F" w:rsidRDefault="00480114" w:rsidP="00424D2B">
            <w:pPr>
              <w:jc w:val="both"/>
              <w:rPr>
                <w:rFonts w:ascii="Times New Roman" w:hAnsi="Times New Roman"/>
                <w:color w:val="000000"/>
                <w:lang w:val="sv-SE"/>
              </w:rPr>
            </w:pPr>
            <w:r w:rsidRPr="00B7655F">
              <w:rPr>
                <w:rFonts w:ascii="Times New Roman" w:hAnsi="Times New Roman"/>
                <w:b/>
                <w:color w:val="000000"/>
                <w:lang w:val="sv-SE"/>
              </w:rPr>
              <w:t>Em hãy kể những hình thức học tập mà em biế</w:t>
            </w:r>
            <w:r w:rsidRPr="00B7655F">
              <w:rPr>
                <w:rFonts w:ascii="Times New Roman" w:hAnsi="Times New Roman"/>
                <w:color w:val="000000"/>
                <w:lang w:val="sv-SE"/>
              </w:rPr>
              <w:t>t?</w:t>
            </w:r>
          </w:p>
          <w:p w:rsidR="00480114" w:rsidRPr="00B7655F" w:rsidRDefault="00480114" w:rsidP="00424D2B">
            <w:pPr>
              <w:numPr>
                <w:ilvl w:val="0"/>
                <w:numId w:val="22"/>
              </w:numPr>
              <w:jc w:val="both"/>
              <w:rPr>
                <w:rFonts w:ascii="Times New Roman" w:hAnsi="Times New Roman"/>
                <w:color w:val="000000"/>
                <w:lang w:val="sv-SE"/>
              </w:rPr>
            </w:pPr>
            <w:r w:rsidRPr="00B7655F">
              <w:rPr>
                <w:rFonts w:ascii="Times New Roman" w:hAnsi="Times New Roman"/>
                <w:color w:val="000000"/>
                <w:lang w:val="sv-SE"/>
              </w:rPr>
              <w:t>Học theo lớp bổ túc.</w:t>
            </w:r>
          </w:p>
          <w:p w:rsidR="00480114" w:rsidRPr="00B7655F" w:rsidRDefault="00480114" w:rsidP="00424D2B">
            <w:pPr>
              <w:numPr>
                <w:ilvl w:val="0"/>
                <w:numId w:val="22"/>
              </w:numPr>
              <w:jc w:val="both"/>
              <w:rPr>
                <w:rFonts w:ascii="Times New Roman" w:hAnsi="Times New Roman"/>
                <w:color w:val="000000"/>
                <w:lang w:val="sv-SE"/>
              </w:rPr>
            </w:pPr>
            <w:r w:rsidRPr="00B7655F">
              <w:rPr>
                <w:rFonts w:ascii="Times New Roman" w:hAnsi="Times New Roman"/>
                <w:color w:val="000000"/>
                <w:lang w:val="sv-SE"/>
              </w:rPr>
              <w:lastRenderedPageBreak/>
              <w:t>Vừa học vừa làm.</w:t>
            </w:r>
          </w:p>
          <w:p w:rsidR="00480114" w:rsidRPr="00B7655F" w:rsidRDefault="00480114" w:rsidP="00424D2B">
            <w:pPr>
              <w:numPr>
                <w:ilvl w:val="0"/>
                <w:numId w:val="22"/>
              </w:numPr>
              <w:jc w:val="both"/>
              <w:rPr>
                <w:rFonts w:ascii="Times New Roman" w:hAnsi="Times New Roman"/>
                <w:color w:val="000000"/>
                <w:lang w:val="sv-SE"/>
              </w:rPr>
            </w:pPr>
            <w:r w:rsidRPr="00B7655F">
              <w:rPr>
                <w:rFonts w:ascii="Times New Roman" w:hAnsi="Times New Roman"/>
                <w:color w:val="000000"/>
                <w:lang w:val="sv-SE"/>
              </w:rPr>
              <w:t>Học qua sách vở, qua bạn bè.</w:t>
            </w:r>
          </w:p>
          <w:p w:rsidR="00480114" w:rsidRPr="00B7655F" w:rsidRDefault="00480114" w:rsidP="00424D2B">
            <w:pPr>
              <w:numPr>
                <w:ilvl w:val="0"/>
                <w:numId w:val="22"/>
              </w:numPr>
              <w:jc w:val="both"/>
              <w:rPr>
                <w:rFonts w:ascii="Times New Roman" w:hAnsi="Times New Roman"/>
                <w:color w:val="000000"/>
                <w:lang w:val="sv-SE"/>
              </w:rPr>
            </w:pPr>
            <w:r w:rsidRPr="00B7655F">
              <w:rPr>
                <w:rFonts w:ascii="Times New Roman" w:hAnsi="Times New Roman"/>
                <w:color w:val="000000"/>
                <w:lang w:val="sv-SE"/>
              </w:rPr>
              <w:t>Học trên chương trình dạy học từ xa.</w:t>
            </w:r>
          </w:p>
          <w:p w:rsidR="00480114" w:rsidRDefault="00480114" w:rsidP="00424D2B">
            <w:pPr>
              <w:numPr>
                <w:ilvl w:val="0"/>
                <w:numId w:val="22"/>
              </w:numPr>
              <w:jc w:val="both"/>
              <w:rPr>
                <w:rFonts w:ascii="Times New Roman" w:hAnsi="Times New Roman"/>
                <w:color w:val="000000"/>
                <w:lang w:val="sv-SE"/>
              </w:rPr>
            </w:pPr>
            <w:r w:rsidRPr="00B7655F">
              <w:rPr>
                <w:rFonts w:ascii="Times New Roman" w:hAnsi="Times New Roman"/>
                <w:color w:val="000000"/>
                <w:lang w:val="sv-SE"/>
              </w:rPr>
              <w:t>Học theo lớp học tại chức</w:t>
            </w:r>
            <w:r>
              <w:rPr>
                <w:rFonts w:ascii="Times New Roman" w:hAnsi="Times New Roman"/>
                <w:color w:val="000000"/>
                <w:lang w:val="sv-SE"/>
              </w:rPr>
              <w:t>.</w:t>
            </w:r>
          </w:p>
          <w:p w:rsidR="00480114" w:rsidRDefault="00480114" w:rsidP="00424D2B">
            <w:pPr>
              <w:jc w:val="both"/>
              <w:rPr>
                <w:rFonts w:ascii="Times New Roman" w:hAnsi="Times New Roman"/>
                <w:color w:val="000000"/>
                <w:lang w:val="sv-SE"/>
              </w:rPr>
            </w:pPr>
            <w:r>
              <w:rPr>
                <w:rFonts w:ascii="Times New Roman" w:hAnsi="Times New Roman"/>
                <w:color w:val="000000"/>
                <w:lang w:val="sv-SE"/>
              </w:rPr>
              <w:t>GV chốt lại vấn đề bằng việc đặt câu hỏi:</w:t>
            </w:r>
          </w:p>
          <w:p w:rsidR="00480114" w:rsidRPr="001F2684" w:rsidRDefault="00480114" w:rsidP="00424D2B">
            <w:pPr>
              <w:spacing w:line="336" w:lineRule="auto"/>
              <w:jc w:val="both"/>
              <w:rPr>
                <w:rFonts w:ascii="Times New Roman" w:hAnsi="Times New Roman"/>
                <w:color w:val="000000"/>
                <w:lang w:val="pt-BR"/>
              </w:rPr>
            </w:pPr>
            <w:r w:rsidRPr="001F2684">
              <w:rPr>
                <w:rFonts w:ascii="Times New Roman" w:hAnsi="Times New Roman"/>
                <w:color w:val="000000"/>
                <w:lang w:val="pt-BR"/>
              </w:rPr>
              <w:t>Ngay bây giờ các em có ước mơ sau này mình làm ngành, nghề gì chưa?</w:t>
            </w:r>
          </w:p>
          <w:p w:rsidR="00480114" w:rsidRPr="001F2684" w:rsidRDefault="00480114" w:rsidP="00424D2B">
            <w:pPr>
              <w:spacing w:line="336" w:lineRule="auto"/>
              <w:jc w:val="both"/>
              <w:rPr>
                <w:rFonts w:ascii="Times New Roman" w:hAnsi="Times New Roman"/>
                <w:color w:val="000000"/>
                <w:lang w:val="pt-BR"/>
              </w:rPr>
            </w:pPr>
            <w:r w:rsidRPr="001F2684">
              <w:rPr>
                <w:rFonts w:ascii="Times New Roman" w:hAnsi="Times New Roman"/>
                <w:color w:val="000000"/>
                <w:lang w:val="pt-BR"/>
              </w:rPr>
              <w:t>Để đạt ước mơ đó em cần phải làm gì?</w:t>
            </w:r>
          </w:p>
          <w:p w:rsidR="00480114" w:rsidRDefault="00480114" w:rsidP="00424D2B">
            <w:pPr>
              <w:ind w:left="360"/>
              <w:jc w:val="both"/>
              <w:rPr>
                <w:rFonts w:ascii="Times New Roman" w:hAnsi="Times New Roman"/>
                <w:color w:val="000000"/>
                <w:lang w:val="sv-SE"/>
              </w:rPr>
            </w:pPr>
          </w:p>
          <w:p w:rsidR="00480114" w:rsidRPr="00B7655F" w:rsidRDefault="00480114" w:rsidP="00424D2B">
            <w:pPr>
              <w:ind w:left="360"/>
              <w:jc w:val="both"/>
              <w:rPr>
                <w:rFonts w:ascii="Times New Roman" w:hAnsi="Times New Roman"/>
                <w:color w:val="000000"/>
                <w:lang w:val="sv-SE"/>
              </w:rPr>
            </w:pPr>
          </w:p>
          <w:p w:rsidR="00480114" w:rsidRPr="0038522D" w:rsidRDefault="00480114" w:rsidP="00867B97">
            <w:pPr>
              <w:tabs>
                <w:tab w:val="left" w:pos="2694"/>
              </w:tabs>
              <w:jc w:val="both"/>
              <w:rPr>
                <w:rFonts w:ascii="Times New Roman" w:hAnsi="Times New Roman"/>
                <w:lang w:val="pt-BR"/>
              </w:rPr>
            </w:pPr>
          </w:p>
        </w:tc>
        <w:tc>
          <w:tcPr>
            <w:tcW w:w="2176" w:type="dxa"/>
          </w:tcPr>
          <w:p w:rsidR="00480114" w:rsidRPr="0038522D" w:rsidRDefault="00480114" w:rsidP="002D6B94">
            <w:pPr>
              <w:tabs>
                <w:tab w:val="left" w:pos="2694"/>
              </w:tabs>
              <w:jc w:val="both"/>
              <w:rPr>
                <w:rFonts w:ascii="Times New Roman" w:hAnsi="Times New Roman"/>
                <w:lang w:val="pt-BR"/>
              </w:rPr>
            </w:pPr>
          </w:p>
          <w:p w:rsidR="00480114" w:rsidRPr="0038522D" w:rsidRDefault="00480114" w:rsidP="002D6B94">
            <w:pPr>
              <w:tabs>
                <w:tab w:val="left" w:pos="2694"/>
              </w:tabs>
              <w:jc w:val="both"/>
              <w:rPr>
                <w:rFonts w:ascii="Times New Roman" w:hAnsi="Times New Roman"/>
                <w:lang w:val="pt-BR"/>
              </w:rPr>
            </w:pPr>
          </w:p>
          <w:p w:rsidR="00480114" w:rsidRPr="0038522D" w:rsidRDefault="00480114" w:rsidP="002D6B94">
            <w:pPr>
              <w:tabs>
                <w:tab w:val="left" w:pos="2694"/>
              </w:tabs>
              <w:jc w:val="both"/>
              <w:rPr>
                <w:rFonts w:ascii="Times New Roman" w:hAnsi="Times New Roman"/>
                <w:lang w:val="pt-BR"/>
              </w:rPr>
            </w:pPr>
          </w:p>
          <w:p w:rsidR="00480114" w:rsidRPr="0038522D" w:rsidRDefault="00480114" w:rsidP="002D6B94">
            <w:pPr>
              <w:tabs>
                <w:tab w:val="left" w:pos="2694"/>
              </w:tabs>
              <w:jc w:val="both"/>
              <w:rPr>
                <w:rFonts w:ascii="Times New Roman" w:hAnsi="Times New Roman"/>
                <w:lang w:val="pt-BR"/>
              </w:rPr>
            </w:pPr>
          </w:p>
          <w:p w:rsidR="00480114" w:rsidRPr="0038522D" w:rsidRDefault="00480114" w:rsidP="00424D2B">
            <w:pPr>
              <w:tabs>
                <w:tab w:val="left" w:pos="2694"/>
              </w:tabs>
              <w:jc w:val="both"/>
              <w:rPr>
                <w:rFonts w:ascii="Times New Roman" w:hAnsi="Times New Roman"/>
                <w:lang w:val="pt-BR"/>
              </w:rPr>
            </w:pPr>
            <w:r w:rsidRPr="0038522D">
              <w:rPr>
                <w:rFonts w:ascii="Times New Roman" w:hAnsi="Times New Roman"/>
                <w:lang w:val="pt-BR"/>
              </w:rPr>
              <w:t>Học sinh trả lời qua việc tìm hiểu về các luật giáo dục.</w:t>
            </w:r>
          </w:p>
        </w:tc>
        <w:tc>
          <w:tcPr>
            <w:tcW w:w="2105" w:type="dxa"/>
          </w:tcPr>
          <w:p w:rsidR="00480114" w:rsidRDefault="00480114" w:rsidP="002D6B94">
            <w:pPr>
              <w:tabs>
                <w:tab w:val="left" w:pos="2694"/>
              </w:tabs>
              <w:rPr>
                <w:rFonts w:ascii="Times New Roman" w:hAnsi="Times New Roman"/>
                <w:b/>
                <w:lang w:val="pt-BR"/>
              </w:rPr>
            </w:pPr>
          </w:p>
          <w:p w:rsidR="00480114" w:rsidRPr="00B7655F" w:rsidRDefault="00480114" w:rsidP="00424D2B">
            <w:pPr>
              <w:jc w:val="both"/>
              <w:rPr>
                <w:rFonts w:ascii="Times New Roman" w:hAnsi="Times New Roman"/>
                <w:b/>
                <w:color w:val="000000"/>
                <w:lang w:val="sv-SE"/>
              </w:rPr>
            </w:pPr>
            <w:r>
              <w:rPr>
                <w:rFonts w:ascii="Times New Roman" w:hAnsi="Times New Roman"/>
                <w:b/>
                <w:color w:val="000000"/>
                <w:lang w:val="sv-SE"/>
              </w:rPr>
              <w:t>2.</w:t>
            </w:r>
            <w:r w:rsidRPr="00B7655F">
              <w:rPr>
                <w:rFonts w:ascii="Times New Roman" w:hAnsi="Times New Roman"/>
                <w:b/>
                <w:color w:val="000000"/>
                <w:lang w:val="sv-SE"/>
              </w:rPr>
              <w:t>Quy định của pháp luật về quyền và nghĩa vụ học tập của công dân:</w:t>
            </w:r>
          </w:p>
          <w:p w:rsidR="00480114" w:rsidRPr="00B7655F" w:rsidRDefault="00480114" w:rsidP="00424D2B">
            <w:pPr>
              <w:jc w:val="both"/>
              <w:rPr>
                <w:rFonts w:ascii="Times New Roman" w:hAnsi="Times New Roman"/>
                <w:color w:val="000000"/>
                <w:lang w:val="sv-SE"/>
              </w:rPr>
            </w:pPr>
            <w:r w:rsidRPr="00B7655F">
              <w:rPr>
                <w:rFonts w:ascii="Times New Roman" w:hAnsi="Times New Roman"/>
                <w:color w:val="000000"/>
                <w:lang w:val="sv-SE"/>
              </w:rPr>
              <w:t>- Học tập là quyền và nghĩa vụ của công dân.</w:t>
            </w:r>
          </w:p>
          <w:p w:rsidR="00480114" w:rsidRPr="00B7655F" w:rsidRDefault="00480114" w:rsidP="00424D2B">
            <w:pPr>
              <w:jc w:val="both"/>
              <w:rPr>
                <w:rFonts w:ascii="Times New Roman" w:hAnsi="Times New Roman"/>
                <w:b/>
                <w:color w:val="000000"/>
                <w:lang w:val="sv-SE"/>
              </w:rPr>
            </w:pPr>
            <w:r w:rsidRPr="00B7655F">
              <w:rPr>
                <w:rFonts w:ascii="Times New Roman" w:hAnsi="Times New Roman"/>
                <w:b/>
                <w:color w:val="000000"/>
                <w:lang w:val="sv-SE"/>
              </w:rPr>
              <w:lastRenderedPageBreak/>
              <w:t>Quyền học tập</w:t>
            </w:r>
          </w:p>
          <w:p w:rsidR="00480114" w:rsidRPr="00B7655F" w:rsidRDefault="00480114" w:rsidP="00424D2B">
            <w:pPr>
              <w:jc w:val="both"/>
              <w:rPr>
                <w:rFonts w:ascii="Times New Roman" w:hAnsi="Times New Roman"/>
                <w:color w:val="000000"/>
                <w:lang w:val="sv-SE"/>
              </w:rPr>
            </w:pPr>
            <w:r w:rsidRPr="00B7655F">
              <w:rPr>
                <w:rFonts w:ascii="Times New Roman" w:hAnsi="Times New Roman"/>
                <w:color w:val="000000"/>
                <w:lang w:val="sv-SE"/>
              </w:rPr>
              <w:t>- Mọi công dân đều có quyền học tập, không hạn chế về trình độ, độ tuổi.</w:t>
            </w:r>
          </w:p>
          <w:p w:rsidR="00480114" w:rsidRPr="00B7655F" w:rsidRDefault="00480114" w:rsidP="00424D2B">
            <w:pPr>
              <w:jc w:val="both"/>
              <w:rPr>
                <w:rFonts w:ascii="Times New Roman" w:hAnsi="Times New Roman"/>
                <w:color w:val="000000"/>
                <w:lang w:val="sv-SE"/>
              </w:rPr>
            </w:pPr>
            <w:r w:rsidRPr="00B7655F">
              <w:rPr>
                <w:rFonts w:ascii="Times New Roman" w:hAnsi="Times New Roman"/>
                <w:color w:val="000000"/>
                <w:lang w:val="sv-SE"/>
              </w:rPr>
              <w:t>- Học bất cứ ngành nghề gì phù hợp với điều kiện, sở thích của mình.</w:t>
            </w:r>
          </w:p>
          <w:p w:rsidR="00480114" w:rsidRPr="00B7655F" w:rsidRDefault="00480114" w:rsidP="00424D2B">
            <w:pPr>
              <w:jc w:val="both"/>
              <w:rPr>
                <w:rFonts w:ascii="Times New Roman" w:hAnsi="Times New Roman"/>
                <w:color w:val="000000"/>
                <w:lang w:val="sv-SE"/>
              </w:rPr>
            </w:pPr>
            <w:r w:rsidRPr="00B7655F">
              <w:rPr>
                <w:rFonts w:ascii="Times New Roman" w:hAnsi="Times New Roman"/>
                <w:color w:val="000000"/>
                <w:lang w:val="sv-SE"/>
              </w:rPr>
              <w:t>- Được học bằng nhiều hình thức và có thể học suốt đời.</w:t>
            </w:r>
          </w:p>
          <w:p w:rsidR="00480114" w:rsidRPr="00B7655F" w:rsidRDefault="00480114" w:rsidP="00424D2B">
            <w:pPr>
              <w:jc w:val="both"/>
              <w:rPr>
                <w:rFonts w:ascii="Times New Roman" w:hAnsi="Times New Roman"/>
                <w:color w:val="000000"/>
                <w:lang w:val="sv-SE"/>
              </w:rPr>
            </w:pPr>
          </w:p>
          <w:p w:rsidR="00480114" w:rsidRPr="00B7655F" w:rsidRDefault="00480114" w:rsidP="00424D2B">
            <w:pPr>
              <w:jc w:val="both"/>
              <w:rPr>
                <w:rFonts w:ascii="Times New Roman" w:hAnsi="Times New Roman"/>
                <w:b/>
                <w:color w:val="000000"/>
                <w:lang w:val="sv-SE"/>
              </w:rPr>
            </w:pPr>
            <w:r w:rsidRPr="00B7655F">
              <w:rPr>
                <w:rFonts w:ascii="Times New Roman" w:hAnsi="Times New Roman"/>
                <w:b/>
                <w:color w:val="000000"/>
                <w:lang w:val="sv-SE"/>
              </w:rPr>
              <w:t>Nghĩa vụ học tập</w:t>
            </w:r>
          </w:p>
          <w:p w:rsidR="00480114" w:rsidRPr="00B7655F" w:rsidRDefault="00480114" w:rsidP="00424D2B">
            <w:pPr>
              <w:jc w:val="both"/>
              <w:rPr>
                <w:rFonts w:ascii="Times New Roman" w:hAnsi="Times New Roman"/>
                <w:color w:val="000000"/>
                <w:lang w:val="sv-SE"/>
              </w:rPr>
            </w:pPr>
            <w:r w:rsidRPr="00B7655F">
              <w:rPr>
                <w:rFonts w:ascii="Times New Roman" w:hAnsi="Times New Roman"/>
                <w:color w:val="000000"/>
                <w:lang w:val="sv-SE"/>
              </w:rPr>
              <w:t>- Công dân có nghĩa vụ hoàn thành bậc giáo dục tiểu học (lớp 1-5) là bậc học nền tảng trong hệ thống giáo dục nước ta. gia đình tạo điều kiện cho trẻ em được đi học.</w:t>
            </w:r>
          </w:p>
          <w:p w:rsidR="00480114" w:rsidRPr="00BC587C" w:rsidRDefault="00480114" w:rsidP="00424D2B">
            <w:pPr>
              <w:jc w:val="both"/>
              <w:rPr>
                <w:rFonts w:ascii="Times New Roman" w:hAnsi="Times New Roman"/>
                <w:b/>
                <w:lang w:val="pt-BR"/>
              </w:rPr>
            </w:pPr>
          </w:p>
        </w:tc>
      </w:tr>
    </w:tbl>
    <w:p w:rsidR="00AA25CE" w:rsidRPr="00BC587C" w:rsidRDefault="00AA25CE" w:rsidP="002D6B94">
      <w:pPr>
        <w:tabs>
          <w:tab w:val="left" w:pos="2694"/>
        </w:tabs>
        <w:jc w:val="both"/>
        <w:rPr>
          <w:rFonts w:ascii="Times New Roman" w:hAnsi="Times New Roman"/>
          <w:b/>
          <w:color w:val="000000"/>
          <w:lang w:val="af-ZA"/>
        </w:rPr>
      </w:pPr>
    </w:p>
    <w:p w:rsidR="00E53750" w:rsidRDefault="00763A96" w:rsidP="002D6B94">
      <w:pPr>
        <w:tabs>
          <w:tab w:val="left" w:pos="2694"/>
        </w:tabs>
        <w:ind w:right="144"/>
        <w:jc w:val="both"/>
        <w:rPr>
          <w:rFonts w:ascii="Times New Roman" w:hAnsi="Times New Roman"/>
          <w:b/>
          <w:color w:val="000000"/>
          <w:lang w:val="af-ZA"/>
        </w:rPr>
      </w:pPr>
      <w:r w:rsidRPr="00BC587C">
        <w:rPr>
          <w:rFonts w:ascii="Times New Roman" w:hAnsi="Times New Roman"/>
          <w:b/>
          <w:color w:val="000000"/>
          <w:lang w:val="af-ZA"/>
        </w:rPr>
        <w:t xml:space="preserve">  III</w:t>
      </w:r>
      <w:r w:rsidR="00AA25CE" w:rsidRPr="00BC587C">
        <w:rPr>
          <w:rFonts w:ascii="Times New Roman" w:hAnsi="Times New Roman"/>
          <w:b/>
          <w:color w:val="000000"/>
          <w:lang w:val="af-ZA"/>
        </w:rPr>
        <w:t xml:space="preserve">. </w:t>
      </w:r>
      <w:r w:rsidR="00E53750">
        <w:rPr>
          <w:rFonts w:ascii="Times New Roman" w:hAnsi="Times New Roman"/>
          <w:b/>
          <w:color w:val="000000"/>
          <w:lang w:val="af-ZA"/>
        </w:rPr>
        <w:t>BÀI TẬP:</w:t>
      </w:r>
    </w:p>
    <w:p w:rsidR="00BA1AC4" w:rsidRPr="0038522D" w:rsidRDefault="00BA1AC4" w:rsidP="00BA1AC4">
      <w:pPr>
        <w:pStyle w:val="NormalWeb"/>
        <w:spacing w:before="0" w:beforeAutospacing="0" w:after="240" w:afterAutospacing="0" w:line="360" w:lineRule="atLeast"/>
        <w:ind w:left="48" w:right="48"/>
        <w:jc w:val="both"/>
        <w:rPr>
          <w:sz w:val="28"/>
          <w:szCs w:val="28"/>
          <w:lang w:val="af-ZA"/>
        </w:rPr>
      </w:pPr>
      <w:r w:rsidRPr="0038522D">
        <w:rPr>
          <w:b/>
          <w:bCs/>
          <w:sz w:val="28"/>
          <w:szCs w:val="28"/>
          <w:lang w:val="af-ZA"/>
        </w:rPr>
        <w:t>Câu 1 : Quyền của công dân đề nghị cơ quan có thẩm quyền xem xét lại các quyết định, việc làm của cán bộ công chức nhà nước khi thực hiện công vụ được là?</w:t>
      </w:r>
    </w:p>
    <w:p w:rsidR="00BA1AC4" w:rsidRPr="0038522D" w:rsidRDefault="00BA1AC4" w:rsidP="00BA1AC4">
      <w:pPr>
        <w:pStyle w:val="NormalWeb"/>
        <w:spacing w:before="0" w:beforeAutospacing="0" w:after="240" w:afterAutospacing="0" w:line="360" w:lineRule="atLeast"/>
        <w:ind w:left="48" w:right="48"/>
        <w:jc w:val="both"/>
        <w:rPr>
          <w:sz w:val="28"/>
          <w:szCs w:val="28"/>
          <w:lang w:val="af-ZA"/>
        </w:rPr>
      </w:pPr>
      <w:r w:rsidRPr="0038522D">
        <w:rPr>
          <w:sz w:val="28"/>
          <w:szCs w:val="28"/>
          <w:lang w:val="af-ZA"/>
        </w:rPr>
        <w:t>A. Khiếu nại.</w:t>
      </w:r>
    </w:p>
    <w:p w:rsidR="00BA1AC4" w:rsidRPr="0038522D" w:rsidRDefault="00BA1AC4" w:rsidP="00BA1AC4">
      <w:pPr>
        <w:pStyle w:val="NormalWeb"/>
        <w:spacing w:before="0" w:beforeAutospacing="0" w:after="240" w:afterAutospacing="0" w:line="360" w:lineRule="atLeast"/>
        <w:ind w:left="48" w:right="48"/>
        <w:jc w:val="both"/>
        <w:rPr>
          <w:sz w:val="28"/>
          <w:szCs w:val="28"/>
          <w:lang w:val="af-ZA"/>
        </w:rPr>
      </w:pPr>
      <w:r w:rsidRPr="0038522D">
        <w:rPr>
          <w:sz w:val="28"/>
          <w:szCs w:val="28"/>
          <w:lang w:val="af-ZA"/>
        </w:rPr>
        <w:t>B. Tố cáo.</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C. Kỉ luật.</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D. Thanh tra</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b/>
          <w:bCs/>
          <w:sz w:val="28"/>
          <w:szCs w:val="28"/>
        </w:rPr>
        <w:t>Câu 2: Khiếu nại và tố cáo có ý nghĩa là?</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lastRenderedPageBreak/>
        <w:t>A. Là quyền của công dân được quy định trong hiến pháp</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B. Là công cụ bảo vệ quyền và lợi ích hợp pháp của công dân</w:t>
      </w:r>
    </w:p>
    <w:p w:rsidR="00BA1AC4" w:rsidRPr="00B13BA6" w:rsidRDefault="00BA1AC4" w:rsidP="00BA1AC4">
      <w:pPr>
        <w:pStyle w:val="NormalWeb"/>
        <w:spacing w:before="0" w:beforeAutospacing="0" w:after="240" w:afterAutospacing="0" w:line="360" w:lineRule="atLeast"/>
        <w:ind w:left="48" w:right="48"/>
        <w:jc w:val="both"/>
        <w:rPr>
          <w:sz w:val="28"/>
          <w:szCs w:val="28"/>
        </w:rPr>
      </w:pPr>
      <w:ins w:id="0" w:author="Unknown">
        <w:r w:rsidRPr="00B13BA6">
          <w:rPr>
            <w:sz w:val="28"/>
            <w:szCs w:val="28"/>
          </w:rPr>
          <w:t>C. Là phương tiện công dân tham gia quản lí nhà nước và xã hội</w:t>
        </w:r>
      </w:ins>
    </w:p>
    <w:p w:rsidR="00BA1AC4" w:rsidRPr="00B13BA6" w:rsidRDefault="00BA1AC4" w:rsidP="00BA1AC4">
      <w:pPr>
        <w:pStyle w:val="NormalWeb"/>
        <w:spacing w:before="0" w:beforeAutospacing="0" w:after="240" w:afterAutospacing="0" w:line="360" w:lineRule="atLeast"/>
        <w:ind w:left="48" w:right="48"/>
        <w:jc w:val="both"/>
        <w:rPr>
          <w:sz w:val="28"/>
          <w:szCs w:val="28"/>
        </w:rPr>
      </w:pPr>
      <w:ins w:id="1" w:author="Unknown">
        <w:r w:rsidRPr="00B13BA6">
          <w:rPr>
            <w:sz w:val="28"/>
            <w:szCs w:val="28"/>
          </w:rPr>
          <w:t>.D. Cả A,B,C.</w:t>
        </w:r>
      </w:ins>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b/>
          <w:bCs/>
          <w:sz w:val="28"/>
          <w:szCs w:val="28"/>
        </w:rPr>
        <w:t>Câu 3: Hình thức của khiếu nại và tố cáo là?</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A. Trực tiếp.</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B. Đơn, thư.</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C. Báo, đài.</w:t>
      </w:r>
    </w:p>
    <w:p w:rsidR="00BA1AC4"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D. Cả A,B,C.</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Pr>
          <w:sz w:val="28"/>
          <w:szCs w:val="28"/>
        </w:rPr>
        <w:t>Đáp án: D</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b/>
          <w:bCs/>
          <w:sz w:val="28"/>
          <w:szCs w:val="28"/>
        </w:rPr>
        <w:t>Câu 4: Công dân có thể tố giác tội phạm với cơ quan nào ?</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A. Cơ quan điều tra.</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B. Viện Kiểm sát.</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C. Tòa án nhân dân.</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D. Cả A,B,C.</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 xml:space="preserve"> </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b/>
          <w:bCs/>
          <w:sz w:val="28"/>
          <w:szCs w:val="28"/>
          <w:lang w:val="fr-FR"/>
        </w:rPr>
        <w:t>Câu 5: Phát hiện công ty X nhiều lần xả nước thải và khí độc ra môi trường gần khu dân cư chúng ta cần làm gì ?</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A. Làm đơn tố cáo với cơ quan chức năng.</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B. Làm đơn khiếu nại với cơ quan chức năng.</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C. Mặc kệ coi như không biết.</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sz w:val="28"/>
          <w:szCs w:val="28"/>
          <w:lang w:val="fr-FR"/>
        </w:rPr>
        <w:t>D. Nhắc nhở công ty X.</w:t>
      </w:r>
    </w:p>
    <w:p w:rsidR="00BA1AC4" w:rsidRPr="0038522D" w:rsidRDefault="00BA1AC4" w:rsidP="00BA1AC4">
      <w:pPr>
        <w:pStyle w:val="NormalWeb"/>
        <w:spacing w:before="0" w:beforeAutospacing="0" w:after="240" w:afterAutospacing="0" w:line="360" w:lineRule="atLeast"/>
        <w:ind w:left="48" w:right="48"/>
        <w:jc w:val="both"/>
        <w:rPr>
          <w:sz w:val="28"/>
          <w:szCs w:val="28"/>
          <w:lang w:val="fr-FR"/>
        </w:rPr>
      </w:pPr>
      <w:r w:rsidRPr="0038522D">
        <w:rPr>
          <w:b/>
          <w:bCs/>
          <w:sz w:val="28"/>
          <w:szCs w:val="28"/>
          <w:lang w:val="fr-FR"/>
        </w:rPr>
        <w:t>Câu 6: Khi thực hiện quyền khiếu nại và tố cáo công dân cần lưu ý điều gì?</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A. Trung thực.</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B. Khách quan.</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lastRenderedPageBreak/>
        <w:t>C. Thận trọng.</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D. Cả A,B,C</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b/>
          <w:bCs/>
          <w:sz w:val="28"/>
          <w:szCs w:val="28"/>
        </w:rPr>
        <w:t>Câu 7 : Quyền của công dân báo cho cơ quan tổ chức cá nhân có thẩm quyền biết về một việc vi phạm pháp luật được gọi là ?</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A. Khiếu nại.</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Pr>
          <w:sz w:val="28"/>
          <w:szCs w:val="28"/>
        </w:rPr>
        <w:t>B. Tố cáo</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C. Kỉ luật.</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Pr>
          <w:sz w:val="28"/>
          <w:szCs w:val="28"/>
        </w:rPr>
        <w:t>D. Thanh tra</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b/>
          <w:bCs/>
          <w:sz w:val="28"/>
          <w:szCs w:val="28"/>
        </w:rPr>
        <w:t>Câu 8 : Em thực hiện quyền khiếu nại trong trường hợp nào:</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A. Bị mất đồ</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B. Bài thi chấm sai điểm</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C. Bị tra tấn, cưỡng bức</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Pr>
          <w:sz w:val="28"/>
          <w:szCs w:val="28"/>
        </w:rPr>
        <w:t>D. Bị điểm kém vì không làm tập</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b/>
          <w:bCs/>
          <w:sz w:val="28"/>
          <w:szCs w:val="28"/>
        </w:rPr>
        <w:t>Câu 9 : Hình thức tố cáo nào là đúng?</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A. Ghi âm, chụp hình</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B. Gọi điện cho đường dây nóng</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C. Gửi đơn và trình bày trực tiếp với cơ quan, tổ chức có thẩm quyền</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D. Gửi mail và gặp trực tiếp công an</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b/>
          <w:bCs/>
          <w:sz w:val="28"/>
          <w:szCs w:val="28"/>
        </w:rPr>
        <w:t>Câu 10 : Hành vi nào sau đây bị cấm?</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A. Đe dọa, mua chuộc, trả thù, xúc phạm người tố cáo</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B. Gọi điện cho đường dây nóng</w:t>
      </w:r>
    </w:p>
    <w:p w:rsidR="00BA1AC4" w:rsidRPr="00B13BA6"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C. Tố cáo đúng quy định</w:t>
      </w:r>
    </w:p>
    <w:p w:rsidR="00BA1AC4" w:rsidRDefault="00BA1AC4" w:rsidP="00BA1AC4">
      <w:pPr>
        <w:pStyle w:val="NormalWeb"/>
        <w:spacing w:before="0" w:beforeAutospacing="0" w:after="240" w:afterAutospacing="0" w:line="360" w:lineRule="atLeast"/>
        <w:ind w:left="48" w:right="48"/>
        <w:jc w:val="both"/>
        <w:rPr>
          <w:sz w:val="28"/>
          <w:szCs w:val="28"/>
        </w:rPr>
      </w:pPr>
      <w:r w:rsidRPr="00B13BA6">
        <w:rPr>
          <w:sz w:val="28"/>
          <w:szCs w:val="28"/>
        </w:rPr>
        <w:t>D. Rút đơn tố cáo</w:t>
      </w:r>
    </w:p>
    <w:p w:rsidR="00BA1AC4" w:rsidRPr="00B13BA6" w:rsidRDefault="00BA1AC4" w:rsidP="00BA1AC4">
      <w:pPr>
        <w:pStyle w:val="NormalWeb"/>
        <w:spacing w:before="0" w:beforeAutospacing="0" w:after="240" w:afterAutospacing="0" w:line="360" w:lineRule="atLeast"/>
        <w:ind w:right="48"/>
        <w:jc w:val="both"/>
        <w:rPr>
          <w:sz w:val="28"/>
          <w:szCs w:val="28"/>
        </w:rPr>
      </w:pPr>
    </w:p>
    <w:p w:rsidR="00BA1AC4" w:rsidRDefault="00BA1AC4" w:rsidP="002D6B94">
      <w:pPr>
        <w:tabs>
          <w:tab w:val="left" w:pos="2694"/>
        </w:tabs>
        <w:ind w:right="144"/>
        <w:jc w:val="both"/>
        <w:rPr>
          <w:rFonts w:ascii="Times New Roman" w:hAnsi="Times New Roman"/>
          <w:b/>
          <w:color w:val="000000"/>
          <w:lang w:val="af-ZA"/>
        </w:rPr>
      </w:pPr>
    </w:p>
    <w:p w:rsidR="00AA25CE" w:rsidRPr="004575E7" w:rsidRDefault="00956A64" w:rsidP="004575E7">
      <w:pPr>
        <w:tabs>
          <w:tab w:val="left" w:pos="2694"/>
        </w:tabs>
        <w:ind w:right="144"/>
        <w:jc w:val="both"/>
        <w:rPr>
          <w:rFonts w:ascii="Times New Roman" w:hAnsi="Times New Roman"/>
          <w:b/>
          <w:lang w:val="af-ZA"/>
        </w:rPr>
      </w:pPr>
      <w:r w:rsidRPr="004575E7">
        <w:rPr>
          <w:rFonts w:ascii="Times New Roman" w:hAnsi="Times New Roman"/>
          <w:b/>
          <w:lang w:val="af-ZA"/>
        </w:rPr>
        <w:lastRenderedPageBreak/>
        <w:t>IV. D</w:t>
      </w:r>
      <w:r w:rsidRPr="004575E7">
        <w:rPr>
          <w:rFonts w:ascii="Times New Roman" w:hAnsi="Times New Roman" w:cs="Arial"/>
          <w:b/>
          <w:lang w:val="af-ZA"/>
        </w:rPr>
        <w:t>Ặ</w:t>
      </w:r>
      <w:r w:rsidRPr="004575E7">
        <w:rPr>
          <w:rFonts w:ascii="Times New Roman" w:hAnsi="Times New Roman"/>
          <w:b/>
          <w:lang w:val="af-ZA"/>
        </w:rPr>
        <w:t>N D</w:t>
      </w:r>
      <w:r w:rsidRPr="004575E7">
        <w:rPr>
          <w:rFonts w:ascii="Times New Roman" w:hAnsi="Times New Roman" w:cs=".VnTime"/>
          <w:b/>
          <w:lang w:val="af-ZA"/>
        </w:rPr>
        <w:t>Ò</w:t>
      </w:r>
    </w:p>
    <w:p w:rsidR="00AA25CE" w:rsidRPr="004575E7" w:rsidRDefault="00763A96" w:rsidP="004575E7">
      <w:pPr>
        <w:pStyle w:val="ListParagraph"/>
        <w:numPr>
          <w:ilvl w:val="0"/>
          <w:numId w:val="8"/>
        </w:numPr>
        <w:tabs>
          <w:tab w:val="left" w:pos="2694"/>
        </w:tabs>
        <w:ind w:right="288"/>
        <w:jc w:val="both"/>
        <w:rPr>
          <w:rFonts w:ascii="Times New Roman" w:hAnsi="Times New Roman"/>
          <w:lang w:val="af-ZA"/>
        </w:rPr>
      </w:pPr>
      <w:r w:rsidRPr="004575E7">
        <w:rPr>
          <w:rFonts w:ascii="Times New Roman" w:hAnsi="Times New Roman"/>
          <w:lang w:val="af-ZA"/>
        </w:rPr>
        <w:t>H</w:t>
      </w:r>
      <w:r w:rsidRPr="004575E7">
        <w:rPr>
          <w:rFonts w:ascii="Times New Roman" w:hAnsi="Times New Roman" w:cs="Arial"/>
          <w:lang w:val="af-ZA"/>
        </w:rPr>
        <w:t>ọ</w:t>
      </w:r>
      <w:r w:rsidRPr="004575E7">
        <w:rPr>
          <w:rFonts w:ascii="Times New Roman" w:hAnsi="Times New Roman"/>
          <w:lang w:val="af-ZA"/>
        </w:rPr>
        <w:t xml:space="preserve">c sinh </w:t>
      </w:r>
      <w:r w:rsidRPr="004575E7">
        <w:rPr>
          <w:rFonts w:ascii="Times New Roman" w:hAnsi="Times New Roman" w:cs="Arial"/>
          <w:lang w:val="af-ZA"/>
        </w:rPr>
        <w:t>đọ</w:t>
      </w:r>
      <w:r w:rsidRPr="004575E7">
        <w:rPr>
          <w:rFonts w:ascii="Times New Roman" w:hAnsi="Times New Roman"/>
          <w:lang w:val="af-ZA"/>
        </w:rPr>
        <w:t>c k</w:t>
      </w:r>
      <w:r w:rsidRPr="004575E7">
        <w:rPr>
          <w:rFonts w:ascii="Times New Roman" w:hAnsi="Times New Roman" w:cs="Arial"/>
          <w:lang w:val="af-ZA"/>
        </w:rPr>
        <w:t>ỹ</w:t>
      </w:r>
      <w:r w:rsidRPr="004575E7">
        <w:rPr>
          <w:rFonts w:ascii="Times New Roman" w:hAnsi="Times New Roman"/>
          <w:lang w:val="af-ZA"/>
        </w:rPr>
        <w:t xml:space="preserve"> b</w:t>
      </w:r>
      <w:r w:rsidRPr="004575E7">
        <w:rPr>
          <w:rFonts w:ascii="Times New Roman" w:hAnsi="Times New Roman" w:cs="Arial"/>
          <w:lang w:val="af-ZA"/>
        </w:rPr>
        <w:t>à</w:t>
      </w:r>
      <w:r w:rsidRPr="004575E7">
        <w:rPr>
          <w:rFonts w:ascii="Times New Roman" w:hAnsi="Times New Roman"/>
          <w:lang w:val="af-ZA"/>
        </w:rPr>
        <w:t xml:space="preserve">i </w:t>
      </w:r>
      <w:r w:rsidRPr="004575E7">
        <w:rPr>
          <w:rFonts w:ascii="Times New Roman" w:hAnsi="Times New Roman" w:cs="Arial"/>
          <w:lang w:val="af-ZA"/>
        </w:rPr>
        <w:t>ở</w:t>
      </w:r>
      <w:r w:rsidRPr="004575E7">
        <w:rPr>
          <w:rFonts w:ascii="Times New Roman" w:hAnsi="Times New Roman"/>
          <w:lang w:val="af-ZA"/>
        </w:rPr>
        <w:t xml:space="preserve"> ph</w:t>
      </w:r>
      <w:r w:rsidRPr="004575E7">
        <w:rPr>
          <w:rFonts w:ascii="Times New Roman" w:hAnsi="Times New Roman" w:cs="Arial"/>
          <w:lang w:val="af-ZA"/>
        </w:rPr>
        <w:t>ầ</w:t>
      </w:r>
      <w:r w:rsidRPr="004575E7">
        <w:rPr>
          <w:rFonts w:ascii="Times New Roman" w:hAnsi="Times New Roman"/>
          <w:lang w:val="af-ZA"/>
        </w:rPr>
        <w:t>n gi</w:t>
      </w:r>
      <w:r w:rsidRPr="004575E7">
        <w:rPr>
          <w:rFonts w:ascii="Times New Roman" w:hAnsi="Times New Roman" w:cs=".VnTime"/>
          <w:lang w:val="af-ZA"/>
        </w:rPr>
        <w:t>á</w:t>
      </w:r>
      <w:r w:rsidRPr="004575E7">
        <w:rPr>
          <w:rFonts w:ascii="Times New Roman" w:hAnsi="Times New Roman"/>
          <w:lang w:val="af-ZA"/>
        </w:rPr>
        <w:t>o vi</w:t>
      </w:r>
      <w:r w:rsidRPr="004575E7">
        <w:rPr>
          <w:rFonts w:ascii="Times New Roman" w:hAnsi="Times New Roman" w:cs=".VnTime"/>
          <w:lang w:val="af-ZA"/>
        </w:rPr>
        <w:t>ê</w:t>
      </w:r>
      <w:r w:rsidRPr="004575E7">
        <w:rPr>
          <w:rFonts w:ascii="Times New Roman" w:hAnsi="Times New Roman"/>
          <w:lang w:val="af-ZA"/>
        </w:rPr>
        <w:t>n h</w:t>
      </w:r>
      <w:r w:rsidRPr="004575E7">
        <w:rPr>
          <w:rFonts w:ascii="Times New Roman" w:hAnsi="Times New Roman" w:cs="Arial"/>
          <w:lang w:val="af-ZA"/>
        </w:rPr>
        <w:t>ướ</w:t>
      </w:r>
      <w:r w:rsidRPr="004575E7">
        <w:rPr>
          <w:rFonts w:ascii="Times New Roman" w:hAnsi="Times New Roman"/>
          <w:lang w:val="af-ZA"/>
        </w:rPr>
        <w:t>ng d</w:t>
      </w:r>
      <w:r w:rsidRPr="004575E7">
        <w:rPr>
          <w:rFonts w:ascii="Times New Roman" w:hAnsi="Times New Roman" w:cs="Arial"/>
          <w:lang w:val="af-ZA"/>
        </w:rPr>
        <w:t>ẫ</w:t>
      </w:r>
      <w:r w:rsidRPr="004575E7">
        <w:rPr>
          <w:rFonts w:ascii="Times New Roman" w:hAnsi="Times New Roman"/>
          <w:lang w:val="af-ZA"/>
        </w:rPr>
        <w:t>n h</w:t>
      </w:r>
      <w:r w:rsidRPr="004575E7">
        <w:rPr>
          <w:rFonts w:ascii="Times New Roman" w:hAnsi="Times New Roman" w:cs="Arial"/>
          <w:lang w:val="af-ZA"/>
        </w:rPr>
        <w:t>ọ</w:t>
      </w:r>
      <w:r w:rsidRPr="004575E7">
        <w:rPr>
          <w:rFonts w:ascii="Times New Roman" w:hAnsi="Times New Roman"/>
          <w:lang w:val="af-ZA"/>
        </w:rPr>
        <w:t>c sinh.</w:t>
      </w:r>
    </w:p>
    <w:p w:rsidR="00763A96" w:rsidRPr="000D7E29" w:rsidRDefault="00763A96" w:rsidP="002D6B94">
      <w:pPr>
        <w:pStyle w:val="ListParagraph"/>
        <w:numPr>
          <w:ilvl w:val="0"/>
          <w:numId w:val="8"/>
        </w:numPr>
        <w:tabs>
          <w:tab w:val="left" w:pos="2694"/>
        </w:tabs>
        <w:ind w:right="288"/>
        <w:jc w:val="both"/>
        <w:rPr>
          <w:rFonts w:ascii="Times New Roman" w:hAnsi="Times New Roman"/>
          <w:lang w:val="af-ZA"/>
        </w:rPr>
      </w:pPr>
      <w:r w:rsidRPr="000D7E29">
        <w:rPr>
          <w:rFonts w:ascii="Times New Roman" w:hAnsi="Times New Roman"/>
          <w:lang w:val="af-ZA"/>
        </w:rPr>
        <w:t>Phần học sinh tìm hiểu và học tập: Học sinh trả lời các câu hỏi ra tập môn GDCD</w:t>
      </w:r>
    </w:p>
    <w:p w:rsidR="00763A96" w:rsidRPr="000D7E29" w:rsidRDefault="00763A96" w:rsidP="002D6B94">
      <w:pPr>
        <w:pStyle w:val="ListParagraph"/>
        <w:numPr>
          <w:ilvl w:val="0"/>
          <w:numId w:val="8"/>
        </w:numPr>
        <w:tabs>
          <w:tab w:val="left" w:pos="2694"/>
        </w:tabs>
        <w:ind w:right="288"/>
        <w:jc w:val="both"/>
        <w:rPr>
          <w:rFonts w:ascii="Times New Roman" w:hAnsi="Times New Roman"/>
          <w:lang w:val="af-ZA"/>
        </w:rPr>
      </w:pPr>
      <w:r w:rsidRPr="000D7E29">
        <w:rPr>
          <w:rFonts w:ascii="Times New Roman" w:hAnsi="Times New Roman"/>
          <w:lang w:val="af-ZA"/>
        </w:rPr>
        <w:t>Phần chép bài học sinh ghi đầy đủ vô tập và học thuộc.</w:t>
      </w:r>
    </w:p>
    <w:p w:rsidR="00763A96" w:rsidRPr="000D7E29" w:rsidRDefault="00763A96" w:rsidP="0071663F">
      <w:pPr>
        <w:pStyle w:val="ListParagraph"/>
        <w:numPr>
          <w:ilvl w:val="0"/>
          <w:numId w:val="8"/>
        </w:numPr>
        <w:tabs>
          <w:tab w:val="left" w:pos="2694"/>
        </w:tabs>
        <w:ind w:right="288"/>
        <w:jc w:val="both"/>
        <w:rPr>
          <w:rFonts w:ascii="Times New Roman" w:hAnsi="Times New Roman"/>
          <w:lang w:val="af-ZA"/>
        </w:rPr>
      </w:pPr>
      <w:r w:rsidRPr="000D7E29">
        <w:rPr>
          <w:rFonts w:ascii="Times New Roman" w:hAnsi="Times New Roman"/>
          <w:lang w:val="af-ZA"/>
        </w:rPr>
        <w:t>Phần bài tập làm trê</w:t>
      </w:r>
      <w:r w:rsidR="00A1119C" w:rsidRPr="000D7E29">
        <w:rPr>
          <w:rFonts w:ascii="Times New Roman" w:hAnsi="Times New Roman"/>
          <w:lang w:val="af-ZA"/>
        </w:rPr>
        <w:t>n biểu mẫu theo đường link</w:t>
      </w:r>
      <w:r w:rsidR="0071663F">
        <w:rPr>
          <w:rFonts w:ascii="Times New Roman" w:hAnsi="Times New Roman"/>
          <w:lang w:val="vi-VN"/>
        </w:rPr>
        <w:t xml:space="preserve">: </w:t>
      </w:r>
      <w:r w:rsidR="0071663F" w:rsidRPr="0071663F">
        <w:rPr>
          <w:rFonts w:ascii="Times New Roman" w:hAnsi="Times New Roman"/>
          <w:lang w:val="vi-VN"/>
        </w:rPr>
        <w:t>https://forms.gle/X6HonjLTqVv9AfGC6</w:t>
      </w:r>
    </w:p>
    <w:p w:rsidR="00763A96" w:rsidRDefault="001C7481" w:rsidP="002D6B94">
      <w:pPr>
        <w:pStyle w:val="ListParagraph"/>
        <w:numPr>
          <w:ilvl w:val="0"/>
          <w:numId w:val="8"/>
        </w:numPr>
        <w:tabs>
          <w:tab w:val="left" w:pos="2694"/>
        </w:tabs>
        <w:ind w:right="288"/>
        <w:jc w:val="both"/>
        <w:rPr>
          <w:rFonts w:ascii="Times New Roman" w:hAnsi="Times New Roman"/>
          <w:lang w:val="af-ZA"/>
        </w:rPr>
      </w:pPr>
      <w:r w:rsidRPr="000D7E29">
        <w:rPr>
          <w:rFonts w:ascii="Times New Roman" w:hAnsi="Times New Roman"/>
          <w:lang w:val="af-ZA"/>
        </w:rPr>
        <w:t>Liên hệ với giáo viên dạy mình nếu có thắc mắc:</w:t>
      </w:r>
    </w:p>
    <w:p w:rsidR="004575E7" w:rsidRPr="000D7E29" w:rsidRDefault="004575E7" w:rsidP="002D6B94">
      <w:pPr>
        <w:pStyle w:val="ListParagraph"/>
        <w:numPr>
          <w:ilvl w:val="0"/>
          <w:numId w:val="8"/>
        </w:numPr>
        <w:tabs>
          <w:tab w:val="left" w:pos="2694"/>
        </w:tabs>
        <w:ind w:right="288"/>
        <w:jc w:val="both"/>
        <w:rPr>
          <w:rFonts w:ascii="Times New Roman" w:hAnsi="Times New Roman"/>
          <w:lang w:val="af-ZA"/>
        </w:rPr>
      </w:pPr>
      <w:r>
        <w:rPr>
          <w:rFonts w:ascii="Times New Roman" w:hAnsi="Times New Roman"/>
          <w:lang w:val="af-ZA"/>
        </w:rPr>
        <w:t>Nộp bài chậm nhất 7h sáng thứ 6 ngày 8/5/2010.</w:t>
      </w:r>
    </w:p>
    <w:p w:rsidR="00854194" w:rsidRPr="000D7E29" w:rsidRDefault="00AA25CE" w:rsidP="002D6B94">
      <w:pPr>
        <w:tabs>
          <w:tab w:val="left" w:pos="2694"/>
        </w:tabs>
        <w:ind w:right="288"/>
        <w:rPr>
          <w:rFonts w:ascii="Times New Roman" w:hAnsi="Times New Roman"/>
          <w:lang w:val="vi-VN"/>
        </w:rPr>
      </w:pPr>
      <w:r w:rsidRPr="000D7E29">
        <w:rPr>
          <w:rFonts w:ascii="Times New Roman" w:hAnsi="Times New Roman"/>
          <w:lang w:val="af-ZA"/>
        </w:rPr>
        <w:t xml:space="preserve">  </w:t>
      </w:r>
      <w:r w:rsidR="00854194" w:rsidRPr="000D7E29">
        <w:rPr>
          <w:rFonts w:ascii="Times New Roman" w:hAnsi="Times New Roman"/>
        </w:rPr>
        <w:t>*</w:t>
      </w:r>
      <w:r w:rsidR="002D6B94" w:rsidRPr="000D7E29">
        <w:rPr>
          <w:rFonts w:ascii="Times New Roman" w:hAnsi="Times New Roman"/>
        </w:rPr>
        <w:t xml:space="preserve"> Lớp </w:t>
      </w:r>
      <w:r w:rsidR="00BA1AC4">
        <w:rPr>
          <w:rFonts w:ascii="Times New Roman" w:hAnsi="Times New Roman"/>
        </w:rPr>
        <w:t xml:space="preserve">8/1- 8/10 </w:t>
      </w:r>
    </w:p>
    <w:p w:rsidR="007559B1" w:rsidRPr="000D7E29" w:rsidRDefault="00C30B86" w:rsidP="002D6B94">
      <w:pPr>
        <w:numPr>
          <w:ilvl w:val="0"/>
          <w:numId w:val="9"/>
        </w:numPr>
        <w:tabs>
          <w:tab w:val="left" w:pos="2694"/>
        </w:tabs>
        <w:ind w:right="288"/>
        <w:jc w:val="both"/>
        <w:rPr>
          <w:rFonts w:ascii="Times New Roman" w:hAnsi="Times New Roman"/>
        </w:rPr>
      </w:pPr>
      <w:r w:rsidRPr="000D7E29">
        <w:rPr>
          <w:rFonts w:ascii="Times New Roman" w:hAnsi="Times New Roman"/>
        </w:rPr>
        <w:t xml:space="preserve">Mail: </w:t>
      </w:r>
      <w:r w:rsidRPr="000D7E29">
        <w:rPr>
          <w:rFonts w:ascii="Times New Roman" w:hAnsi="Times New Roman"/>
          <w:u w:val="single"/>
        </w:rPr>
        <w:t>hongsau29@gmail.com</w:t>
      </w:r>
    </w:p>
    <w:p w:rsidR="007559B1" w:rsidRPr="000D7E29" w:rsidRDefault="00C30B86" w:rsidP="002D6B94">
      <w:pPr>
        <w:numPr>
          <w:ilvl w:val="0"/>
          <w:numId w:val="9"/>
        </w:numPr>
        <w:tabs>
          <w:tab w:val="left" w:pos="2694"/>
        </w:tabs>
        <w:ind w:right="288"/>
        <w:jc w:val="both"/>
        <w:rPr>
          <w:rFonts w:ascii="Times New Roman" w:hAnsi="Times New Roman"/>
        </w:rPr>
      </w:pPr>
      <w:r w:rsidRPr="000D7E29">
        <w:rPr>
          <w:rFonts w:ascii="Times New Roman" w:hAnsi="Times New Roman"/>
        </w:rPr>
        <w:t xml:space="preserve">Zalo: 0976824203 </w:t>
      </w:r>
    </w:p>
    <w:p w:rsidR="007559B1" w:rsidRPr="000D7E29" w:rsidRDefault="00C30B86" w:rsidP="002D6B94">
      <w:pPr>
        <w:numPr>
          <w:ilvl w:val="0"/>
          <w:numId w:val="9"/>
        </w:numPr>
        <w:tabs>
          <w:tab w:val="left" w:pos="2694"/>
        </w:tabs>
        <w:ind w:right="288"/>
        <w:jc w:val="both"/>
        <w:rPr>
          <w:rFonts w:ascii="Times New Roman" w:hAnsi="Times New Roman"/>
        </w:rPr>
      </w:pPr>
      <w:r w:rsidRPr="000D7E29">
        <w:rPr>
          <w:rFonts w:ascii="Times New Roman" w:hAnsi="Times New Roman"/>
        </w:rPr>
        <w:t>fb : SauTran</w:t>
      </w:r>
    </w:p>
    <w:p w:rsidR="00854194" w:rsidRPr="00086CF4" w:rsidRDefault="002D6B94" w:rsidP="002D6B94">
      <w:pPr>
        <w:tabs>
          <w:tab w:val="left" w:pos="2694"/>
        </w:tabs>
        <w:ind w:right="288"/>
        <w:jc w:val="both"/>
        <w:rPr>
          <w:rFonts w:ascii="Times New Roman" w:hAnsi="Times New Roman"/>
          <w:lang w:val="fr-FR"/>
        </w:rPr>
      </w:pPr>
      <w:r w:rsidRPr="00086CF4">
        <w:rPr>
          <w:rFonts w:ascii="Times New Roman" w:hAnsi="Times New Roman"/>
          <w:lang w:val="fr-FR"/>
        </w:rPr>
        <w:t xml:space="preserve"> </w:t>
      </w:r>
      <w:r w:rsidR="00BA1AC4" w:rsidRPr="00086CF4">
        <w:rPr>
          <w:rFonts w:ascii="Times New Roman" w:hAnsi="Times New Roman"/>
          <w:lang w:val="fr-FR"/>
        </w:rPr>
        <w:t>* Lớp 8/11 cô Huyền.</w:t>
      </w:r>
      <w:bookmarkStart w:id="2" w:name="_GoBack"/>
      <w:bookmarkEnd w:id="2"/>
    </w:p>
    <w:p w:rsidR="0038522D" w:rsidRPr="000D105E" w:rsidRDefault="0038522D" w:rsidP="0038522D">
      <w:pPr>
        <w:ind w:firstLine="720"/>
        <w:rPr>
          <w:rFonts w:ascii="Times New Roman" w:hAnsi="Times New Roman"/>
          <w:bCs/>
          <w:lang w:val="sv-SE"/>
        </w:rPr>
      </w:pPr>
      <w:r w:rsidRPr="000D105E">
        <w:rPr>
          <w:rFonts w:ascii="Times New Roman" w:hAnsi="Times New Roman"/>
          <w:bCs/>
          <w:lang w:val="sv-SE"/>
        </w:rPr>
        <w:t xml:space="preserve">Mail: </w:t>
      </w:r>
      <w:hyperlink r:id="rId7" w:history="1">
        <w:r w:rsidRPr="000D105E">
          <w:rPr>
            <w:rFonts w:ascii="Times New Roman" w:hAnsi="Times New Roman"/>
            <w:bCs/>
            <w:lang w:val="sv-SE"/>
          </w:rPr>
          <w:t>trinhthihuyenct2285@gmail.com</w:t>
        </w:r>
      </w:hyperlink>
    </w:p>
    <w:p w:rsidR="0038522D" w:rsidRPr="000D105E" w:rsidRDefault="0038522D" w:rsidP="0038522D">
      <w:pPr>
        <w:rPr>
          <w:rFonts w:ascii="Times New Roman" w:hAnsi="Times New Roman"/>
          <w:bCs/>
          <w:lang w:val="sv-SE"/>
        </w:rPr>
      </w:pPr>
      <w:r w:rsidRPr="000D105E">
        <w:rPr>
          <w:rFonts w:ascii="Times New Roman" w:hAnsi="Times New Roman"/>
          <w:bCs/>
          <w:lang w:val="sv-SE"/>
        </w:rPr>
        <w:tab/>
        <w:t>Zalo: 0986195394</w:t>
      </w:r>
    </w:p>
    <w:p w:rsidR="0038522D" w:rsidRPr="00086CF4" w:rsidRDefault="0038522D" w:rsidP="002D6B94">
      <w:pPr>
        <w:tabs>
          <w:tab w:val="left" w:pos="2694"/>
        </w:tabs>
        <w:ind w:right="288"/>
        <w:jc w:val="both"/>
        <w:rPr>
          <w:rFonts w:ascii="Times New Roman" w:hAnsi="Times New Roman"/>
          <w:lang w:val="fr-FR"/>
        </w:rPr>
      </w:pPr>
    </w:p>
    <w:sectPr w:rsidR="0038522D" w:rsidRPr="00086CF4" w:rsidSect="002D6B9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3D5F"/>
    <w:multiLevelType w:val="hybridMultilevel"/>
    <w:tmpl w:val="E772BF9E"/>
    <w:lvl w:ilvl="0" w:tplc="76BEC68E">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nsid w:val="110E08C3"/>
    <w:multiLevelType w:val="hybridMultilevel"/>
    <w:tmpl w:val="AC3AB49A"/>
    <w:lvl w:ilvl="0" w:tplc="1B529A1A">
      <w:start w:val="1"/>
      <w:numFmt w:val="bullet"/>
      <w:lvlText w:val="•"/>
      <w:lvlJc w:val="left"/>
      <w:pPr>
        <w:tabs>
          <w:tab w:val="num" w:pos="720"/>
        </w:tabs>
        <w:ind w:left="720" w:hanging="360"/>
      </w:pPr>
      <w:rPr>
        <w:rFonts w:ascii="Arial" w:hAnsi="Arial" w:hint="default"/>
      </w:rPr>
    </w:lvl>
    <w:lvl w:ilvl="1" w:tplc="7AD2302A" w:tentative="1">
      <w:start w:val="1"/>
      <w:numFmt w:val="bullet"/>
      <w:lvlText w:val="•"/>
      <w:lvlJc w:val="left"/>
      <w:pPr>
        <w:tabs>
          <w:tab w:val="num" w:pos="1440"/>
        </w:tabs>
        <w:ind w:left="1440" w:hanging="360"/>
      </w:pPr>
      <w:rPr>
        <w:rFonts w:ascii="Arial" w:hAnsi="Arial" w:hint="default"/>
      </w:rPr>
    </w:lvl>
    <w:lvl w:ilvl="2" w:tplc="2E16911C" w:tentative="1">
      <w:start w:val="1"/>
      <w:numFmt w:val="bullet"/>
      <w:lvlText w:val="•"/>
      <w:lvlJc w:val="left"/>
      <w:pPr>
        <w:tabs>
          <w:tab w:val="num" w:pos="2160"/>
        </w:tabs>
        <w:ind w:left="2160" w:hanging="360"/>
      </w:pPr>
      <w:rPr>
        <w:rFonts w:ascii="Arial" w:hAnsi="Arial" w:hint="default"/>
      </w:rPr>
    </w:lvl>
    <w:lvl w:ilvl="3" w:tplc="5E0ECA54" w:tentative="1">
      <w:start w:val="1"/>
      <w:numFmt w:val="bullet"/>
      <w:lvlText w:val="•"/>
      <w:lvlJc w:val="left"/>
      <w:pPr>
        <w:tabs>
          <w:tab w:val="num" w:pos="2880"/>
        </w:tabs>
        <w:ind w:left="2880" w:hanging="360"/>
      </w:pPr>
      <w:rPr>
        <w:rFonts w:ascii="Arial" w:hAnsi="Arial" w:hint="default"/>
      </w:rPr>
    </w:lvl>
    <w:lvl w:ilvl="4" w:tplc="A774862E" w:tentative="1">
      <w:start w:val="1"/>
      <w:numFmt w:val="bullet"/>
      <w:lvlText w:val="•"/>
      <w:lvlJc w:val="left"/>
      <w:pPr>
        <w:tabs>
          <w:tab w:val="num" w:pos="3600"/>
        </w:tabs>
        <w:ind w:left="3600" w:hanging="360"/>
      </w:pPr>
      <w:rPr>
        <w:rFonts w:ascii="Arial" w:hAnsi="Arial" w:hint="default"/>
      </w:rPr>
    </w:lvl>
    <w:lvl w:ilvl="5" w:tplc="2012D14A" w:tentative="1">
      <w:start w:val="1"/>
      <w:numFmt w:val="bullet"/>
      <w:lvlText w:val="•"/>
      <w:lvlJc w:val="left"/>
      <w:pPr>
        <w:tabs>
          <w:tab w:val="num" w:pos="4320"/>
        </w:tabs>
        <w:ind w:left="4320" w:hanging="360"/>
      </w:pPr>
      <w:rPr>
        <w:rFonts w:ascii="Arial" w:hAnsi="Arial" w:hint="default"/>
      </w:rPr>
    </w:lvl>
    <w:lvl w:ilvl="6" w:tplc="8D5C8B82" w:tentative="1">
      <w:start w:val="1"/>
      <w:numFmt w:val="bullet"/>
      <w:lvlText w:val="•"/>
      <w:lvlJc w:val="left"/>
      <w:pPr>
        <w:tabs>
          <w:tab w:val="num" w:pos="5040"/>
        </w:tabs>
        <w:ind w:left="5040" w:hanging="360"/>
      </w:pPr>
      <w:rPr>
        <w:rFonts w:ascii="Arial" w:hAnsi="Arial" w:hint="default"/>
      </w:rPr>
    </w:lvl>
    <w:lvl w:ilvl="7" w:tplc="9D925A4C" w:tentative="1">
      <w:start w:val="1"/>
      <w:numFmt w:val="bullet"/>
      <w:lvlText w:val="•"/>
      <w:lvlJc w:val="left"/>
      <w:pPr>
        <w:tabs>
          <w:tab w:val="num" w:pos="5760"/>
        </w:tabs>
        <w:ind w:left="5760" w:hanging="360"/>
      </w:pPr>
      <w:rPr>
        <w:rFonts w:ascii="Arial" w:hAnsi="Arial" w:hint="default"/>
      </w:rPr>
    </w:lvl>
    <w:lvl w:ilvl="8" w:tplc="958246D2" w:tentative="1">
      <w:start w:val="1"/>
      <w:numFmt w:val="bullet"/>
      <w:lvlText w:val="•"/>
      <w:lvlJc w:val="left"/>
      <w:pPr>
        <w:tabs>
          <w:tab w:val="num" w:pos="6480"/>
        </w:tabs>
        <w:ind w:left="6480" w:hanging="360"/>
      </w:pPr>
      <w:rPr>
        <w:rFonts w:ascii="Arial" w:hAnsi="Arial" w:hint="default"/>
      </w:rPr>
    </w:lvl>
  </w:abstractNum>
  <w:abstractNum w:abstractNumId="2">
    <w:nsid w:val="18E249EE"/>
    <w:multiLevelType w:val="hybridMultilevel"/>
    <w:tmpl w:val="65782C2E"/>
    <w:lvl w:ilvl="0" w:tplc="DD2EAB0C">
      <w:start w:val="3"/>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21172203"/>
    <w:multiLevelType w:val="hybridMultilevel"/>
    <w:tmpl w:val="EBD2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00A22"/>
    <w:multiLevelType w:val="hybridMultilevel"/>
    <w:tmpl w:val="F5FEC0EC"/>
    <w:lvl w:ilvl="0" w:tplc="DD2EAB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94E40"/>
    <w:multiLevelType w:val="hybridMultilevel"/>
    <w:tmpl w:val="64B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E66A6"/>
    <w:multiLevelType w:val="hybridMultilevel"/>
    <w:tmpl w:val="B9323E4A"/>
    <w:lvl w:ilvl="0" w:tplc="E7006FC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nsid w:val="28481C39"/>
    <w:multiLevelType w:val="hybridMultilevel"/>
    <w:tmpl w:val="079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C04B97"/>
    <w:multiLevelType w:val="hybridMultilevel"/>
    <w:tmpl w:val="2BE68EB4"/>
    <w:lvl w:ilvl="0" w:tplc="DD2EAB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87A65"/>
    <w:multiLevelType w:val="hybridMultilevel"/>
    <w:tmpl w:val="B024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2F2A7E"/>
    <w:multiLevelType w:val="hybridMultilevel"/>
    <w:tmpl w:val="56AA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E2C48"/>
    <w:multiLevelType w:val="hybridMultilevel"/>
    <w:tmpl w:val="5E426F76"/>
    <w:lvl w:ilvl="0" w:tplc="DD2EAB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D17F1"/>
    <w:multiLevelType w:val="hybridMultilevel"/>
    <w:tmpl w:val="1816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F63D7"/>
    <w:multiLevelType w:val="hybridMultilevel"/>
    <w:tmpl w:val="0CB4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87BEE"/>
    <w:multiLevelType w:val="hybridMultilevel"/>
    <w:tmpl w:val="7234A418"/>
    <w:lvl w:ilvl="0" w:tplc="BDD2B0D8">
      <w:start w:val="1"/>
      <w:numFmt w:val="decimal"/>
      <w:lvlText w:val="%1)"/>
      <w:lvlJc w:val="left"/>
      <w:pPr>
        <w:tabs>
          <w:tab w:val="num" w:pos="660"/>
        </w:tabs>
        <w:ind w:left="660" w:hanging="360"/>
      </w:pPr>
      <w:rPr>
        <w:rFonts w:cs="Times New Roman" w:hint="default"/>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5">
    <w:nsid w:val="50FD43C4"/>
    <w:multiLevelType w:val="hybridMultilevel"/>
    <w:tmpl w:val="A3CAF4B0"/>
    <w:lvl w:ilvl="0" w:tplc="DD2EAB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9C12FF"/>
    <w:multiLevelType w:val="hybridMultilevel"/>
    <w:tmpl w:val="ECAC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16C28"/>
    <w:multiLevelType w:val="hybridMultilevel"/>
    <w:tmpl w:val="10C2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712DD3"/>
    <w:multiLevelType w:val="hybridMultilevel"/>
    <w:tmpl w:val="70EC84EC"/>
    <w:lvl w:ilvl="0" w:tplc="DD2EAB0C">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F07A87"/>
    <w:multiLevelType w:val="hybridMultilevel"/>
    <w:tmpl w:val="9B70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FD5B37"/>
    <w:multiLevelType w:val="hybridMultilevel"/>
    <w:tmpl w:val="4B5433B4"/>
    <w:lvl w:ilvl="0" w:tplc="097EA2F8">
      <w:start w:val="1"/>
      <w:numFmt w:val="bullet"/>
      <w:lvlText w:val="•"/>
      <w:lvlJc w:val="left"/>
      <w:pPr>
        <w:tabs>
          <w:tab w:val="num" w:pos="720"/>
        </w:tabs>
        <w:ind w:left="720" w:hanging="360"/>
      </w:pPr>
      <w:rPr>
        <w:rFonts w:ascii="Arial" w:hAnsi="Arial" w:hint="default"/>
      </w:rPr>
    </w:lvl>
    <w:lvl w:ilvl="1" w:tplc="820EF200" w:tentative="1">
      <w:start w:val="1"/>
      <w:numFmt w:val="bullet"/>
      <w:lvlText w:val="•"/>
      <w:lvlJc w:val="left"/>
      <w:pPr>
        <w:tabs>
          <w:tab w:val="num" w:pos="1440"/>
        </w:tabs>
        <w:ind w:left="1440" w:hanging="360"/>
      </w:pPr>
      <w:rPr>
        <w:rFonts w:ascii="Arial" w:hAnsi="Arial" w:hint="default"/>
      </w:rPr>
    </w:lvl>
    <w:lvl w:ilvl="2" w:tplc="7A3E3CA2" w:tentative="1">
      <w:start w:val="1"/>
      <w:numFmt w:val="bullet"/>
      <w:lvlText w:val="•"/>
      <w:lvlJc w:val="left"/>
      <w:pPr>
        <w:tabs>
          <w:tab w:val="num" w:pos="2160"/>
        </w:tabs>
        <w:ind w:left="2160" w:hanging="360"/>
      </w:pPr>
      <w:rPr>
        <w:rFonts w:ascii="Arial" w:hAnsi="Arial" w:hint="default"/>
      </w:rPr>
    </w:lvl>
    <w:lvl w:ilvl="3" w:tplc="9AF8B11E" w:tentative="1">
      <w:start w:val="1"/>
      <w:numFmt w:val="bullet"/>
      <w:lvlText w:val="•"/>
      <w:lvlJc w:val="left"/>
      <w:pPr>
        <w:tabs>
          <w:tab w:val="num" w:pos="2880"/>
        </w:tabs>
        <w:ind w:left="2880" w:hanging="360"/>
      </w:pPr>
      <w:rPr>
        <w:rFonts w:ascii="Arial" w:hAnsi="Arial" w:hint="default"/>
      </w:rPr>
    </w:lvl>
    <w:lvl w:ilvl="4" w:tplc="56AA4368" w:tentative="1">
      <w:start w:val="1"/>
      <w:numFmt w:val="bullet"/>
      <w:lvlText w:val="•"/>
      <w:lvlJc w:val="left"/>
      <w:pPr>
        <w:tabs>
          <w:tab w:val="num" w:pos="3600"/>
        </w:tabs>
        <w:ind w:left="3600" w:hanging="360"/>
      </w:pPr>
      <w:rPr>
        <w:rFonts w:ascii="Arial" w:hAnsi="Arial" w:hint="default"/>
      </w:rPr>
    </w:lvl>
    <w:lvl w:ilvl="5" w:tplc="6BECD82C" w:tentative="1">
      <w:start w:val="1"/>
      <w:numFmt w:val="bullet"/>
      <w:lvlText w:val="•"/>
      <w:lvlJc w:val="left"/>
      <w:pPr>
        <w:tabs>
          <w:tab w:val="num" w:pos="4320"/>
        </w:tabs>
        <w:ind w:left="4320" w:hanging="360"/>
      </w:pPr>
      <w:rPr>
        <w:rFonts w:ascii="Arial" w:hAnsi="Arial" w:hint="default"/>
      </w:rPr>
    </w:lvl>
    <w:lvl w:ilvl="6" w:tplc="C2F85A2C" w:tentative="1">
      <w:start w:val="1"/>
      <w:numFmt w:val="bullet"/>
      <w:lvlText w:val="•"/>
      <w:lvlJc w:val="left"/>
      <w:pPr>
        <w:tabs>
          <w:tab w:val="num" w:pos="5040"/>
        </w:tabs>
        <w:ind w:left="5040" w:hanging="360"/>
      </w:pPr>
      <w:rPr>
        <w:rFonts w:ascii="Arial" w:hAnsi="Arial" w:hint="default"/>
      </w:rPr>
    </w:lvl>
    <w:lvl w:ilvl="7" w:tplc="D2746702" w:tentative="1">
      <w:start w:val="1"/>
      <w:numFmt w:val="bullet"/>
      <w:lvlText w:val="•"/>
      <w:lvlJc w:val="left"/>
      <w:pPr>
        <w:tabs>
          <w:tab w:val="num" w:pos="5760"/>
        </w:tabs>
        <w:ind w:left="5760" w:hanging="360"/>
      </w:pPr>
      <w:rPr>
        <w:rFonts w:ascii="Arial" w:hAnsi="Arial" w:hint="default"/>
      </w:rPr>
    </w:lvl>
    <w:lvl w:ilvl="8" w:tplc="1A86D340" w:tentative="1">
      <w:start w:val="1"/>
      <w:numFmt w:val="bullet"/>
      <w:lvlText w:val="•"/>
      <w:lvlJc w:val="left"/>
      <w:pPr>
        <w:tabs>
          <w:tab w:val="num" w:pos="6480"/>
        </w:tabs>
        <w:ind w:left="6480" w:hanging="360"/>
      </w:pPr>
      <w:rPr>
        <w:rFonts w:ascii="Arial" w:hAnsi="Arial" w:hint="default"/>
      </w:rPr>
    </w:lvl>
  </w:abstractNum>
  <w:abstractNum w:abstractNumId="21">
    <w:nsid w:val="66AC1FA4"/>
    <w:multiLevelType w:val="hybridMultilevel"/>
    <w:tmpl w:val="F0F2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441A8F"/>
    <w:multiLevelType w:val="hybridMultilevel"/>
    <w:tmpl w:val="3224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53876"/>
    <w:multiLevelType w:val="hybridMultilevel"/>
    <w:tmpl w:val="5662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3B1C93"/>
    <w:multiLevelType w:val="hybridMultilevel"/>
    <w:tmpl w:val="0D8046A0"/>
    <w:lvl w:ilvl="0" w:tplc="739E03E6">
      <w:start w:val="3"/>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0"/>
  </w:num>
  <w:num w:numId="2">
    <w:abstractNumId w:val="17"/>
  </w:num>
  <w:num w:numId="3">
    <w:abstractNumId w:val="9"/>
  </w:num>
  <w:num w:numId="4">
    <w:abstractNumId w:val="19"/>
  </w:num>
  <w:num w:numId="5">
    <w:abstractNumId w:val="21"/>
  </w:num>
  <w:num w:numId="6">
    <w:abstractNumId w:val="0"/>
  </w:num>
  <w:num w:numId="7">
    <w:abstractNumId w:val="24"/>
  </w:num>
  <w:num w:numId="8">
    <w:abstractNumId w:val="2"/>
  </w:num>
  <w:num w:numId="9">
    <w:abstractNumId w:val="1"/>
  </w:num>
  <w:num w:numId="10">
    <w:abstractNumId w:val="20"/>
  </w:num>
  <w:num w:numId="11">
    <w:abstractNumId w:val="4"/>
  </w:num>
  <w:num w:numId="12">
    <w:abstractNumId w:val="8"/>
  </w:num>
  <w:num w:numId="13">
    <w:abstractNumId w:val="18"/>
  </w:num>
  <w:num w:numId="14">
    <w:abstractNumId w:val="11"/>
  </w:num>
  <w:num w:numId="15">
    <w:abstractNumId w:val="15"/>
  </w:num>
  <w:num w:numId="16">
    <w:abstractNumId w:val="16"/>
  </w:num>
  <w:num w:numId="17">
    <w:abstractNumId w:val="13"/>
  </w:num>
  <w:num w:numId="18">
    <w:abstractNumId w:val="22"/>
  </w:num>
  <w:num w:numId="19">
    <w:abstractNumId w:val="7"/>
  </w:num>
  <w:num w:numId="20">
    <w:abstractNumId w:val="5"/>
  </w:num>
  <w:num w:numId="21">
    <w:abstractNumId w:val="12"/>
  </w:num>
  <w:num w:numId="22">
    <w:abstractNumId w:val="3"/>
  </w:num>
  <w:num w:numId="23">
    <w:abstractNumId w:val="2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5CE"/>
    <w:rsid w:val="000803A3"/>
    <w:rsid w:val="00086CF4"/>
    <w:rsid w:val="000A444B"/>
    <w:rsid w:val="000A660F"/>
    <w:rsid w:val="000D7E29"/>
    <w:rsid w:val="000F17E9"/>
    <w:rsid w:val="000F5303"/>
    <w:rsid w:val="00153744"/>
    <w:rsid w:val="001A329A"/>
    <w:rsid w:val="001C7481"/>
    <w:rsid w:val="001F2684"/>
    <w:rsid w:val="00254716"/>
    <w:rsid w:val="002866DA"/>
    <w:rsid w:val="00291DFF"/>
    <w:rsid w:val="002C758E"/>
    <w:rsid w:val="002D423D"/>
    <w:rsid w:val="002D6B94"/>
    <w:rsid w:val="00317F45"/>
    <w:rsid w:val="0034071D"/>
    <w:rsid w:val="0038522D"/>
    <w:rsid w:val="003A0774"/>
    <w:rsid w:val="003A6B87"/>
    <w:rsid w:val="003B2E59"/>
    <w:rsid w:val="003F4D0D"/>
    <w:rsid w:val="004031C3"/>
    <w:rsid w:val="00424D2B"/>
    <w:rsid w:val="00432033"/>
    <w:rsid w:val="004575E7"/>
    <w:rsid w:val="00480114"/>
    <w:rsid w:val="004930CA"/>
    <w:rsid w:val="004D15FC"/>
    <w:rsid w:val="004D44B7"/>
    <w:rsid w:val="004F1219"/>
    <w:rsid w:val="004F7FE1"/>
    <w:rsid w:val="00514152"/>
    <w:rsid w:val="005251CC"/>
    <w:rsid w:val="005549AB"/>
    <w:rsid w:val="005561C0"/>
    <w:rsid w:val="00572DCF"/>
    <w:rsid w:val="00577E1A"/>
    <w:rsid w:val="005C293D"/>
    <w:rsid w:val="005E240F"/>
    <w:rsid w:val="0061724D"/>
    <w:rsid w:val="00685239"/>
    <w:rsid w:val="006955DE"/>
    <w:rsid w:val="006A71CA"/>
    <w:rsid w:val="006E066D"/>
    <w:rsid w:val="006F12E8"/>
    <w:rsid w:val="0071663F"/>
    <w:rsid w:val="00717D79"/>
    <w:rsid w:val="007469DB"/>
    <w:rsid w:val="007559B1"/>
    <w:rsid w:val="007630B5"/>
    <w:rsid w:val="00763A96"/>
    <w:rsid w:val="007C1457"/>
    <w:rsid w:val="007E206A"/>
    <w:rsid w:val="007E43C6"/>
    <w:rsid w:val="00822653"/>
    <w:rsid w:val="00833609"/>
    <w:rsid w:val="00854194"/>
    <w:rsid w:val="00867B97"/>
    <w:rsid w:val="00871E72"/>
    <w:rsid w:val="008910A2"/>
    <w:rsid w:val="008A02D9"/>
    <w:rsid w:val="008C050B"/>
    <w:rsid w:val="008E415B"/>
    <w:rsid w:val="008E6498"/>
    <w:rsid w:val="0091615B"/>
    <w:rsid w:val="00956A64"/>
    <w:rsid w:val="009D528D"/>
    <w:rsid w:val="00A1119C"/>
    <w:rsid w:val="00A11FE6"/>
    <w:rsid w:val="00A12EBC"/>
    <w:rsid w:val="00A5779E"/>
    <w:rsid w:val="00AA25CE"/>
    <w:rsid w:val="00AD6F93"/>
    <w:rsid w:val="00B27300"/>
    <w:rsid w:val="00B90DA2"/>
    <w:rsid w:val="00BA1AC4"/>
    <w:rsid w:val="00BA4AB5"/>
    <w:rsid w:val="00BB1D73"/>
    <w:rsid w:val="00BC2B1A"/>
    <w:rsid w:val="00BC587C"/>
    <w:rsid w:val="00BF4C7B"/>
    <w:rsid w:val="00C30B86"/>
    <w:rsid w:val="00C97384"/>
    <w:rsid w:val="00CF3363"/>
    <w:rsid w:val="00D50A3A"/>
    <w:rsid w:val="00D845D0"/>
    <w:rsid w:val="00DA4A4C"/>
    <w:rsid w:val="00DB6B5C"/>
    <w:rsid w:val="00DC68AE"/>
    <w:rsid w:val="00DE5952"/>
    <w:rsid w:val="00E24B76"/>
    <w:rsid w:val="00E45C51"/>
    <w:rsid w:val="00E53750"/>
    <w:rsid w:val="00E53CC7"/>
    <w:rsid w:val="00EA6F17"/>
    <w:rsid w:val="00EB267C"/>
    <w:rsid w:val="00ED6073"/>
    <w:rsid w:val="00F95BF7"/>
    <w:rsid w:val="00FA160D"/>
    <w:rsid w:val="00FB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D5BA8-8A91-43CE-87E0-34BB3D68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5C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A96"/>
    <w:pPr>
      <w:ind w:left="720"/>
      <w:contextualSpacing/>
    </w:pPr>
  </w:style>
  <w:style w:type="paragraph" w:styleId="NormalWeb">
    <w:name w:val="Normal (Web)"/>
    <w:basedOn w:val="Normal"/>
    <w:uiPriority w:val="99"/>
    <w:semiHidden/>
    <w:unhideWhenUsed/>
    <w:rsid w:val="00854194"/>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C758E"/>
    <w:rPr>
      <w:rFonts w:ascii="Tahoma" w:hAnsi="Tahoma" w:cs="Tahoma"/>
      <w:sz w:val="16"/>
      <w:szCs w:val="16"/>
    </w:rPr>
  </w:style>
  <w:style w:type="character" w:customStyle="1" w:styleId="BalloonTextChar">
    <w:name w:val="Balloon Text Char"/>
    <w:basedOn w:val="DefaultParagraphFont"/>
    <w:link w:val="BalloonText"/>
    <w:uiPriority w:val="99"/>
    <w:semiHidden/>
    <w:rsid w:val="002C758E"/>
    <w:rPr>
      <w:rFonts w:ascii="Tahoma" w:eastAsia="Times New Roman" w:hAnsi="Tahoma" w:cs="Tahoma"/>
      <w:sz w:val="16"/>
      <w:szCs w:val="16"/>
    </w:rPr>
  </w:style>
  <w:style w:type="character" w:customStyle="1" w:styleId="apple-converted-space">
    <w:name w:val="apple-converted-space"/>
    <w:basedOn w:val="DefaultParagraphFont"/>
    <w:rsid w:val="00317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9073">
      <w:bodyDiv w:val="1"/>
      <w:marLeft w:val="0"/>
      <w:marRight w:val="0"/>
      <w:marTop w:val="0"/>
      <w:marBottom w:val="0"/>
      <w:divBdr>
        <w:top w:val="none" w:sz="0" w:space="0" w:color="auto"/>
        <w:left w:val="none" w:sz="0" w:space="0" w:color="auto"/>
        <w:bottom w:val="none" w:sz="0" w:space="0" w:color="auto"/>
        <w:right w:val="none" w:sz="0" w:space="0" w:color="auto"/>
      </w:divBdr>
    </w:div>
    <w:div w:id="45493913">
      <w:bodyDiv w:val="1"/>
      <w:marLeft w:val="0"/>
      <w:marRight w:val="0"/>
      <w:marTop w:val="0"/>
      <w:marBottom w:val="0"/>
      <w:divBdr>
        <w:top w:val="none" w:sz="0" w:space="0" w:color="auto"/>
        <w:left w:val="none" w:sz="0" w:space="0" w:color="auto"/>
        <w:bottom w:val="none" w:sz="0" w:space="0" w:color="auto"/>
        <w:right w:val="none" w:sz="0" w:space="0" w:color="auto"/>
      </w:divBdr>
    </w:div>
    <w:div w:id="53898081">
      <w:bodyDiv w:val="1"/>
      <w:marLeft w:val="0"/>
      <w:marRight w:val="0"/>
      <w:marTop w:val="0"/>
      <w:marBottom w:val="0"/>
      <w:divBdr>
        <w:top w:val="none" w:sz="0" w:space="0" w:color="auto"/>
        <w:left w:val="none" w:sz="0" w:space="0" w:color="auto"/>
        <w:bottom w:val="none" w:sz="0" w:space="0" w:color="auto"/>
        <w:right w:val="none" w:sz="0" w:space="0" w:color="auto"/>
      </w:divBdr>
    </w:div>
    <w:div w:id="679549363">
      <w:bodyDiv w:val="1"/>
      <w:marLeft w:val="0"/>
      <w:marRight w:val="0"/>
      <w:marTop w:val="0"/>
      <w:marBottom w:val="0"/>
      <w:divBdr>
        <w:top w:val="none" w:sz="0" w:space="0" w:color="auto"/>
        <w:left w:val="none" w:sz="0" w:space="0" w:color="auto"/>
        <w:bottom w:val="none" w:sz="0" w:space="0" w:color="auto"/>
        <w:right w:val="none" w:sz="0" w:space="0" w:color="auto"/>
      </w:divBdr>
    </w:div>
    <w:div w:id="689990670">
      <w:bodyDiv w:val="1"/>
      <w:marLeft w:val="0"/>
      <w:marRight w:val="0"/>
      <w:marTop w:val="0"/>
      <w:marBottom w:val="0"/>
      <w:divBdr>
        <w:top w:val="none" w:sz="0" w:space="0" w:color="auto"/>
        <w:left w:val="none" w:sz="0" w:space="0" w:color="auto"/>
        <w:bottom w:val="none" w:sz="0" w:space="0" w:color="auto"/>
        <w:right w:val="none" w:sz="0" w:space="0" w:color="auto"/>
      </w:divBdr>
    </w:div>
    <w:div w:id="802380806">
      <w:bodyDiv w:val="1"/>
      <w:marLeft w:val="0"/>
      <w:marRight w:val="0"/>
      <w:marTop w:val="0"/>
      <w:marBottom w:val="0"/>
      <w:divBdr>
        <w:top w:val="none" w:sz="0" w:space="0" w:color="auto"/>
        <w:left w:val="none" w:sz="0" w:space="0" w:color="auto"/>
        <w:bottom w:val="none" w:sz="0" w:space="0" w:color="auto"/>
        <w:right w:val="none" w:sz="0" w:space="0" w:color="auto"/>
      </w:divBdr>
    </w:div>
    <w:div w:id="818419676">
      <w:bodyDiv w:val="1"/>
      <w:marLeft w:val="0"/>
      <w:marRight w:val="0"/>
      <w:marTop w:val="0"/>
      <w:marBottom w:val="0"/>
      <w:divBdr>
        <w:top w:val="none" w:sz="0" w:space="0" w:color="auto"/>
        <w:left w:val="none" w:sz="0" w:space="0" w:color="auto"/>
        <w:bottom w:val="none" w:sz="0" w:space="0" w:color="auto"/>
        <w:right w:val="none" w:sz="0" w:space="0" w:color="auto"/>
      </w:divBdr>
      <w:divsChild>
        <w:div w:id="130631793">
          <w:marLeft w:val="446"/>
          <w:marRight w:val="0"/>
          <w:marTop w:val="0"/>
          <w:marBottom w:val="0"/>
          <w:divBdr>
            <w:top w:val="none" w:sz="0" w:space="0" w:color="auto"/>
            <w:left w:val="none" w:sz="0" w:space="0" w:color="auto"/>
            <w:bottom w:val="none" w:sz="0" w:space="0" w:color="auto"/>
            <w:right w:val="none" w:sz="0" w:space="0" w:color="auto"/>
          </w:divBdr>
        </w:div>
        <w:div w:id="533732782">
          <w:marLeft w:val="446"/>
          <w:marRight w:val="0"/>
          <w:marTop w:val="0"/>
          <w:marBottom w:val="0"/>
          <w:divBdr>
            <w:top w:val="none" w:sz="0" w:space="0" w:color="auto"/>
            <w:left w:val="none" w:sz="0" w:space="0" w:color="auto"/>
            <w:bottom w:val="none" w:sz="0" w:space="0" w:color="auto"/>
            <w:right w:val="none" w:sz="0" w:space="0" w:color="auto"/>
          </w:divBdr>
        </w:div>
        <w:div w:id="917012024">
          <w:marLeft w:val="446"/>
          <w:marRight w:val="0"/>
          <w:marTop w:val="0"/>
          <w:marBottom w:val="0"/>
          <w:divBdr>
            <w:top w:val="none" w:sz="0" w:space="0" w:color="auto"/>
            <w:left w:val="none" w:sz="0" w:space="0" w:color="auto"/>
            <w:bottom w:val="none" w:sz="0" w:space="0" w:color="auto"/>
            <w:right w:val="none" w:sz="0" w:space="0" w:color="auto"/>
          </w:divBdr>
        </w:div>
        <w:div w:id="343283991">
          <w:marLeft w:val="446"/>
          <w:marRight w:val="0"/>
          <w:marTop w:val="0"/>
          <w:marBottom w:val="0"/>
          <w:divBdr>
            <w:top w:val="none" w:sz="0" w:space="0" w:color="auto"/>
            <w:left w:val="none" w:sz="0" w:space="0" w:color="auto"/>
            <w:bottom w:val="none" w:sz="0" w:space="0" w:color="auto"/>
            <w:right w:val="none" w:sz="0" w:space="0" w:color="auto"/>
          </w:divBdr>
        </w:div>
        <w:div w:id="1945574740">
          <w:marLeft w:val="446"/>
          <w:marRight w:val="0"/>
          <w:marTop w:val="0"/>
          <w:marBottom w:val="0"/>
          <w:divBdr>
            <w:top w:val="none" w:sz="0" w:space="0" w:color="auto"/>
            <w:left w:val="none" w:sz="0" w:space="0" w:color="auto"/>
            <w:bottom w:val="none" w:sz="0" w:space="0" w:color="auto"/>
            <w:right w:val="none" w:sz="0" w:space="0" w:color="auto"/>
          </w:divBdr>
        </w:div>
      </w:divsChild>
    </w:div>
    <w:div w:id="830104195">
      <w:bodyDiv w:val="1"/>
      <w:marLeft w:val="0"/>
      <w:marRight w:val="0"/>
      <w:marTop w:val="0"/>
      <w:marBottom w:val="0"/>
      <w:divBdr>
        <w:top w:val="none" w:sz="0" w:space="0" w:color="auto"/>
        <w:left w:val="none" w:sz="0" w:space="0" w:color="auto"/>
        <w:bottom w:val="none" w:sz="0" w:space="0" w:color="auto"/>
        <w:right w:val="none" w:sz="0" w:space="0" w:color="auto"/>
      </w:divBdr>
    </w:div>
    <w:div w:id="842089926">
      <w:bodyDiv w:val="1"/>
      <w:marLeft w:val="0"/>
      <w:marRight w:val="0"/>
      <w:marTop w:val="0"/>
      <w:marBottom w:val="0"/>
      <w:divBdr>
        <w:top w:val="none" w:sz="0" w:space="0" w:color="auto"/>
        <w:left w:val="none" w:sz="0" w:space="0" w:color="auto"/>
        <w:bottom w:val="none" w:sz="0" w:space="0" w:color="auto"/>
        <w:right w:val="none" w:sz="0" w:space="0" w:color="auto"/>
      </w:divBdr>
    </w:div>
    <w:div w:id="984699006">
      <w:bodyDiv w:val="1"/>
      <w:marLeft w:val="0"/>
      <w:marRight w:val="0"/>
      <w:marTop w:val="0"/>
      <w:marBottom w:val="0"/>
      <w:divBdr>
        <w:top w:val="none" w:sz="0" w:space="0" w:color="auto"/>
        <w:left w:val="none" w:sz="0" w:space="0" w:color="auto"/>
        <w:bottom w:val="none" w:sz="0" w:space="0" w:color="auto"/>
        <w:right w:val="none" w:sz="0" w:space="0" w:color="auto"/>
      </w:divBdr>
    </w:div>
    <w:div w:id="1232546626">
      <w:bodyDiv w:val="1"/>
      <w:marLeft w:val="0"/>
      <w:marRight w:val="0"/>
      <w:marTop w:val="0"/>
      <w:marBottom w:val="0"/>
      <w:divBdr>
        <w:top w:val="none" w:sz="0" w:space="0" w:color="auto"/>
        <w:left w:val="none" w:sz="0" w:space="0" w:color="auto"/>
        <w:bottom w:val="none" w:sz="0" w:space="0" w:color="auto"/>
        <w:right w:val="none" w:sz="0" w:space="0" w:color="auto"/>
      </w:divBdr>
    </w:div>
    <w:div w:id="1241990192">
      <w:bodyDiv w:val="1"/>
      <w:marLeft w:val="0"/>
      <w:marRight w:val="0"/>
      <w:marTop w:val="0"/>
      <w:marBottom w:val="0"/>
      <w:divBdr>
        <w:top w:val="none" w:sz="0" w:space="0" w:color="auto"/>
        <w:left w:val="none" w:sz="0" w:space="0" w:color="auto"/>
        <w:bottom w:val="none" w:sz="0" w:space="0" w:color="auto"/>
        <w:right w:val="none" w:sz="0" w:space="0" w:color="auto"/>
      </w:divBdr>
    </w:div>
    <w:div w:id="1613971447">
      <w:bodyDiv w:val="1"/>
      <w:marLeft w:val="0"/>
      <w:marRight w:val="0"/>
      <w:marTop w:val="0"/>
      <w:marBottom w:val="0"/>
      <w:divBdr>
        <w:top w:val="none" w:sz="0" w:space="0" w:color="auto"/>
        <w:left w:val="none" w:sz="0" w:space="0" w:color="auto"/>
        <w:bottom w:val="none" w:sz="0" w:space="0" w:color="auto"/>
        <w:right w:val="none" w:sz="0" w:space="0" w:color="auto"/>
      </w:divBdr>
    </w:div>
    <w:div w:id="1999917312">
      <w:bodyDiv w:val="1"/>
      <w:marLeft w:val="0"/>
      <w:marRight w:val="0"/>
      <w:marTop w:val="0"/>
      <w:marBottom w:val="0"/>
      <w:divBdr>
        <w:top w:val="none" w:sz="0" w:space="0" w:color="auto"/>
        <w:left w:val="none" w:sz="0" w:space="0" w:color="auto"/>
        <w:bottom w:val="none" w:sz="0" w:space="0" w:color="auto"/>
        <w:right w:val="none" w:sz="0" w:space="0" w:color="auto"/>
      </w:divBdr>
    </w:div>
    <w:div w:id="205188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nhthihuyenct228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LAPTOPTK</dc:creator>
  <cp:lastModifiedBy>Administrator</cp:lastModifiedBy>
  <cp:revision>5</cp:revision>
  <dcterms:created xsi:type="dcterms:W3CDTF">2020-05-01T01:08:00Z</dcterms:created>
  <dcterms:modified xsi:type="dcterms:W3CDTF">2020-05-02T01:58:00Z</dcterms:modified>
</cp:coreProperties>
</file>